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433CAB" w:rsidRDefault="00370241">
      <w:pPr>
        <w:rPr>
          <w:rFonts w:ascii="Arial" w:hAnsi="Arial" w:cs="Arial"/>
          <w:b/>
        </w:rPr>
      </w:pPr>
    </w:p>
    <w:bookmarkStart w:id="0" w:name="_Toc240707097" w:displacedByCustomXml="next"/>
    <w:sdt>
      <w:sdtPr>
        <w:rPr>
          <w:rFonts w:ascii="Arial" w:eastAsiaTheme="majorEastAsia" w:hAnsi="Arial" w:cs="Arial"/>
          <w:caps/>
        </w:rPr>
        <w:id w:val="-115830892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4F26E4" w:rsidRPr="00433CAB" w14:paraId="51CB4DD0" w14:textId="77777777" w:rsidTr="00880559">
            <w:trPr>
              <w:trHeight w:val="2880"/>
              <w:jc w:val="center"/>
            </w:trPr>
            <w:tc>
              <w:tcPr>
                <w:tcW w:w="5000" w:type="pct"/>
              </w:tcPr>
              <w:p w14:paraId="5115F0FF" w14:textId="6CFCF82B" w:rsidR="00071146" w:rsidRPr="00433CAB" w:rsidRDefault="00071146">
                <w:pPr>
                  <w:pStyle w:val="Bezmezer"/>
                  <w:jc w:val="center"/>
                  <w:rPr>
                    <w:rFonts w:ascii="Arial" w:eastAsiaTheme="majorEastAsia" w:hAnsi="Arial" w:cs="Arial"/>
                    <w:caps/>
                  </w:rPr>
                </w:pPr>
              </w:p>
            </w:tc>
          </w:tr>
          <w:tr w:rsidR="004F26E4" w:rsidRPr="00433CAB"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433CAB" w:rsidRDefault="000A4213" w:rsidP="00071146">
                    <w:pPr>
                      <w:pStyle w:val="Bezmezer"/>
                      <w:jc w:val="center"/>
                      <w:rPr>
                        <w:rFonts w:ascii="Arial" w:eastAsiaTheme="majorEastAsia" w:hAnsi="Arial" w:cs="Arial"/>
                        <w:sz w:val="80"/>
                        <w:szCs w:val="80"/>
                      </w:rPr>
                    </w:pPr>
                    <w:r w:rsidRPr="00433CAB">
                      <w:rPr>
                        <w:rFonts w:ascii="Arial" w:eastAsiaTheme="majorEastAsia" w:hAnsi="Arial" w:cs="Arial"/>
                        <w:sz w:val="80"/>
                        <w:szCs w:val="80"/>
                      </w:rPr>
                      <w:t>Poštovní podmínky</w:t>
                    </w:r>
                  </w:p>
                </w:tc>
              </w:sdtContent>
            </w:sdt>
          </w:tr>
          <w:tr w:rsidR="004F26E4" w:rsidRPr="00433CAB"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433CAB" w:rsidRDefault="000A4213" w:rsidP="00071146">
                    <w:pPr>
                      <w:pStyle w:val="Bezmezer"/>
                      <w:jc w:val="center"/>
                      <w:rPr>
                        <w:rFonts w:ascii="Arial" w:eastAsiaTheme="majorEastAsia" w:hAnsi="Arial" w:cs="Arial"/>
                        <w:sz w:val="44"/>
                        <w:szCs w:val="44"/>
                      </w:rPr>
                    </w:pPr>
                    <w:r w:rsidRPr="00433CAB">
                      <w:rPr>
                        <w:rFonts w:ascii="Arial" w:eastAsiaTheme="majorEastAsia" w:hAnsi="Arial" w:cs="Arial"/>
                        <w:sz w:val="44"/>
                        <w:szCs w:val="44"/>
                      </w:rPr>
                      <w:t>České pošty, s.p.</w:t>
                    </w:r>
                  </w:p>
                </w:tc>
              </w:sdtContent>
            </w:sdt>
          </w:tr>
          <w:tr w:rsidR="004F26E4" w:rsidRPr="00433CAB" w14:paraId="1C2B5FDC" w14:textId="77777777" w:rsidTr="00880559">
            <w:trPr>
              <w:trHeight w:val="720"/>
              <w:jc w:val="center"/>
            </w:trPr>
            <w:tc>
              <w:tcPr>
                <w:tcW w:w="5000" w:type="pct"/>
                <w:vAlign w:val="center"/>
              </w:tcPr>
              <w:p w14:paraId="6C2D2D2F" w14:textId="77777777" w:rsidR="00071146" w:rsidRPr="00433CAB" w:rsidRDefault="00071146" w:rsidP="00071146">
                <w:pPr>
                  <w:pStyle w:val="Bezmezer"/>
                  <w:jc w:val="center"/>
                  <w:rPr>
                    <w:rFonts w:ascii="Arial" w:eastAsiaTheme="majorEastAsia" w:hAnsi="Arial" w:cs="Arial"/>
                    <w:sz w:val="44"/>
                    <w:szCs w:val="44"/>
                  </w:rPr>
                </w:pPr>
              </w:p>
            </w:tc>
          </w:tr>
          <w:tr w:rsidR="004F26E4" w:rsidRPr="00433CAB" w14:paraId="46AD4C12" w14:textId="77777777" w:rsidTr="00880559">
            <w:trPr>
              <w:trHeight w:val="720"/>
              <w:jc w:val="center"/>
            </w:trPr>
            <w:tc>
              <w:tcPr>
                <w:tcW w:w="5000" w:type="pct"/>
                <w:vAlign w:val="center"/>
              </w:tcPr>
              <w:p w14:paraId="47093118" w14:textId="77777777" w:rsidR="00071146" w:rsidRPr="00433CAB" w:rsidRDefault="00071146" w:rsidP="00071146">
                <w:pPr>
                  <w:pStyle w:val="Bezmezer"/>
                  <w:jc w:val="center"/>
                  <w:rPr>
                    <w:rFonts w:ascii="Arial" w:eastAsiaTheme="majorEastAsia" w:hAnsi="Arial" w:cs="Arial"/>
                    <w:sz w:val="44"/>
                    <w:szCs w:val="44"/>
                  </w:rPr>
                </w:pPr>
                <w:r w:rsidRPr="00433CAB">
                  <w:rPr>
                    <w:rFonts w:ascii="Arial" w:eastAsiaTheme="majorEastAsia" w:hAnsi="Arial" w:cs="Arial"/>
                    <w:sz w:val="80"/>
                    <w:szCs w:val="80"/>
                  </w:rPr>
                  <w:t>Ceník</w:t>
                </w:r>
              </w:p>
            </w:tc>
          </w:tr>
          <w:tr w:rsidR="004F26E4" w:rsidRPr="00433CAB" w14:paraId="62681AE4" w14:textId="77777777" w:rsidTr="00880559">
            <w:trPr>
              <w:trHeight w:val="720"/>
              <w:jc w:val="center"/>
            </w:trPr>
            <w:tc>
              <w:tcPr>
                <w:tcW w:w="5000" w:type="pct"/>
                <w:vAlign w:val="center"/>
              </w:tcPr>
              <w:p w14:paraId="014C2D07" w14:textId="77777777" w:rsidR="002925FD" w:rsidRPr="00433CAB" w:rsidRDefault="002925FD" w:rsidP="006C133E">
                <w:pPr>
                  <w:pStyle w:val="Bezmezer"/>
                  <w:jc w:val="center"/>
                  <w:rPr>
                    <w:rFonts w:ascii="Arial" w:eastAsiaTheme="majorEastAsia" w:hAnsi="Arial" w:cs="Arial"/>
                    <w:sz w:val="40"/>
                    <w:szCs w:val="40"/>
                  </w:rPr>
                </w:pPr>
              </w:p>
            </w:tc>
          </w:tr>
          <w:tr w:rsidR="009B691D" w:rsidRPr="00433CAB" w14:paraId="7CA44587" w14:textId="77777777" w:rsidTr="00880559">
            <w:trPr>
              <w:trHeight w:val="360"/>
              <w:jc w:val="center"/>
            </w:trPr>
            <w:tc>
              <w:tcPr>
                <w:tcW w:w="5000" w:type="pct"/>
                <w:vAlign w:val="center"/>
              </w:tcPr>
              <w:p w14:paraId="4EDC8341" w14:textId="77777777" w:rsidR="00071146" w:rsidRPr="00433CAB" w:rsidRDefault="00071146">
                <w:pPr>
                  <w:pStyle w:val="Bezmezer"/>
                  <w:jc w:val="center"/>
                  <w:rPr>
                    <w:rFonts w:ascii="Arial" w:hAnsi="Arial" w:cs="Arial"/>
                  </w:rPr>
                </w:pPr>
                <w:r w:rsidRPr="00433CAB">
                  <w:rPr>
                    <w:rFonts w:ascii="Arial" w:eastAsiaTheme="majorEastAsia" w:hAnsi="Arial" w:cs="Arial"/>
                    <w:sz w:val="44"/>
                    <w:szCs w:val="44"/>
                  </w:rPr>
                  <w:t>poštovních služeb a ostatních služeb poskytovaných Českou poštou, s.p.</w:t>
                </w:r>
              </w:p>
            </w:tc>
          </w:tr>
        </w:tbl>
        <w:p w14:paraId="450C41FB" w14:textId="77777777" w:rsidR="00071146" w:rsidRPr="00433CAB"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433CAB" w14:paraId="3B1F020F" w14:textId="77777777">
            <w:tc>
              <w:tcPr>
                <w:tcW w:w="5000" w:type="pct"/>
              </w:tcPr>
              <w:p w14:paraId="024C106E" w14:textId="54521816" w:rsidR="00071146" w:rsidRPr="00433CAB" w:rsidRDefault="00AA1231"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2-08-12T11:51:00Z">
                      <w:r w:rsidR="00D63FE3" w:rsidRPr="00433CAB" w:rsidDel="00D63FE3">
                        <w:rPr>
                          <w:rFonts w:ascii="Arial" w:eastAsiaTheme="majorEastAsia" w:hAnsi="Arial" w:cs="Arial"/>
                          <w:sz w:val="44"/>
                          <w:szCs w:val="44"/>
                        </w:rPr>
                        <w:delText xml:space="preserve">Platí od 1. </w:delText>
                      </w:r>
                      <w:r w:rsidR="00D63FE3" w:rsidDel="00D63FE3">
                        <w:rPr>
                          <w:rFonts w:ascii="Arial" w:eastAsiaTheme="majorEastAsia" w:hAnsi="Arial" w:cs="Arial"/>
                          <w:sz w:val="44"/>
                          <w:szCs w:val="44"/>
                        </w:rPr>
                        <w:delText>10</w:delText>
                      </w:r>
                      <w:r w:rsidR="00D63FE3" w:rsidRPr="00433CAB" w:rsidDel="00D63FE3">
                        <w:rPr>
                          <w:rFonts w:ascii="Arial" w:eastAsiaTheme="majorEastAsia" w:hAnsi="Arial" w:cs="Arial"/>
                          <w:sz w:val="44"/>
                          <w:szCs w:val="44"/>
                        </w:rPr>
                        <w:delText>. 2022</w:delText>
                      </w:r>
                    </w:del>
                    <w:ins w:id="2" w:author="Martinovská Jana Ing. DiS." w:date="2022-08-12T11:51:00Z">
                      <w:r w:rsidR="00D63FE3" w:rsidRPr="00433CAB">
                        <w:rPr>
                          <w:rFonts w:ascii="Arial" w:eastAsiaTheme="majorEastAsia" w:hAnsi="Arial" w:cs="Arial"/>
                          <w:sz w:val="44"/>
                          <w:szCs w:val="44"/>
                        </w:rPr>
                        <w:t xml:space="preserve">Platí od 1. </w:t>
                      </w:r>
                      <w:r w:rsidR="00D63FE3">
                        <w:rPr>
                          <w:rFonts w:ascii="Arial" w:eastAsiaTheme="majorEastAsia" w:hAnsi="Arial" w:cs="Arial"/>
                          <w:sz w:val="44"/>
                          <w:szCs w:val="44"/>
                        </w:rPr>
                        <w:t>11</w:t>
                      </w:r>
                      <w:r w:rsidR="00D63FE3" w:rsidRPr="00433CAB">
                        <w:rPr>
                          <w:rFonts w:ascii="Arial" w:eastAsiaTheme="majorEastAsia" w:hAnsi="Arial" w:cs="Arial"/>
                          <w:sz w:val="44"/>
                          <w:szCs w:val="44"/>
                        </w:rPr>
                        <w:t>. 2022</w:t>
                      </w:r>
                    </w:ins>
                  </w:sdtContent>
                </w:sdt>
              </w:p>
            </w:tc>
          </w:tr>
        </w:tbl>
        <w:p w14:paraId="2F9ED8D6" w14:textId="77777777" w:rsidR="00071146" w:rsidRPr="00433CAB" w:rsidRDefault="00071146">
          <w:pPr>
            <w:rPr>
              <w:rFonts w:ascii="Arial" w:hAnsi="Arial" w:cs="Arial"/>
            </w:rPr>
          </w:pPr>
        </w:p>
        <w:p w14:paraId="7BF15CFC" w14:textId="77777777" w:rsidR="00C72B4F" w:rsidRPr="00433CAB" w:rsidRDefault="00C72B4F" w:rsidP="00C72B4F">
          <w:pPr>
            <w:spacing w:line="240" w:lineRule="auto"/>
            <w:jc w:val="center"/>
            <w:rPr>
              <w:rFonts w:ascii="Arial" w:hAnsi="Arial" w:cs="Arial"/>
              <w:b/>
              <w:bCs/>
            </w:rPr>
          </w:pPr>
        </w:p>
        <w:p w14:paraId="7589282E" w14:textId="77777777" w:rsidR="00C72B4F" w:rsidRPr="00433CAB" w:rsidRDefault="00C72B4F" w:rsidP="00C72B4F">
          <w:pPr>
            <w:spacing w:line="240" w:lineRule="auto"/>
            <w:jc w:val="center"/>
            <w:rPr>
              <w:rFonts w:ascii="Arial" w:hAnsi="Arial" w:cs="Arial"/>
              <w:b/>
              <w:bCs/>
            </w:rPr>
          </w:pPr>
        </w:p>
        <w:p w14:paraId="29D757A3" w14:textId="77777777" w:rsidR="00C72B4F" w:rsidRPr="00433CAB" w:rsidRDefault="00C72B4F" w:rsidP="00C72B4F">
          <w:pPr>
            <w:spacing w:line="240" w:lineRule="auto"/>
            <w:jc w:val="center"/>
            <w:rPr>
              <w:rFonts w:ascii="Arial" w:hAnsi="Arial" w:cs="Arial"/>
              <w:b/>
              <w:bCs/>
            </w:rPr>
          </w:pPr>
        </w:p>
        <w:p w14:paraId="4549C37C" w14:textId="77777777" w:rsidR="00C72B4F" w:rsidRPr="00433CAB" w:rsidRDefault="00C72B4F" w:rsidP="00C72B4F">
          <w:pPr>
            <w:spacing w:line="240" w:lineRule="auto"/>
            <w:jc w:val="center"/>
            <w:rPr>
              <w:rFonts w:ascii="Arial" w:hAnsi="Arial" w:cs="Arial"/>
              <w:b/>
              <w:bCs/>
            </w:rPr>
          </w:pPr>
        </w:p>
        <w:p w14:paraId="39DD3986" w14:textId="5F9C4E22" w:rsidR="00071146" w:rsidRPr="00433CAB" w:rsidRDefault="00071146" w:rsidP="00C72B4F">
          <w:pPr>
            <w:spacing w:line="240" w:lineRule="auto"/>
            <w:jc w:val="center"/>
            <w:rPr>
              <w:rFonts w:ascii="Arial" w:hAnsi="Arial" w:cs="Arial"/>
            </w:rPr>
          </w:pPr>
          <w:r w:rsidRPr="00433CAB">
            <w:rPr>
              <w:rFonts w:ascii="Arial" w:hAnsi="Arial" w:cs="Arial"/>
              <w:b/>
              <w:bCs/>
            </w:rPr>
            <w:br w:type="page"/>
          </w:r>
        </w:p>
      </w:sdtContent>
    </w:sdt>
    <w:p w14:paraId="76F49C79" w14:textId="77777777" w:rsidR="005360AC" w:rsidRPr="00433CAB" w:rsidRDefault="00FD5C76" w:rsidP="00FD5C76">
      <w:pPr>
        <w:pStyle w:val="Nadpis1"/>
        <w:tabs>
          <w:tab w:val="center" w:pos="5301"/>
          <w:tab w:val="left" w:pos="7260"/>
        </w:tabs>
        <w:spacing w:before="0"/>
        <w:jc w:val="left"/>
        <w:rPr>
          <w:rFonts w:cs="Arial"/>
        </w:rPr>
      </w:pPr>
      <w:r w:rsidRPr="00433CAB">
        <w:rPr>
          <w:rFonts w:cs="Arial"/>
        </w:rPr>
        <w:lastRenderedPageBreak/>
        <w:tab/>
      </w:r>
      <w:bookmarkStart w:id="3" w:name="_Toc22742855"/>
      <w:bookmarkStart w:id="4" w:name="_Toc87870618"/>
      <w:bookmarkStart w:id="5" w:name="_Toc103084466"/>
      <w:r w:rsidR="005360AC" w:rsidRPr="00433CAB">
        <w:rPr>
          <w:rFonts w:cs="Arial"/>
        </w:rPr>
        <w:t>OBSAH</w:t>
      </w:r>
      <w:bookmarkEnd w:id="3"/>
      <w:bookmarkEnd w:id="4"/>
      <w:bookmarkEnd w:id="5"/>
      <w:r w:rsidRPr="00433CAB">
        <w:rPr>
          <w:rFonts w:cs="Arial"/>
        </w:rPr>
        <w:tab/>
      </w:r>
    </w:p>
    <w:p w14:paraId="2123C326" w14:textId="77777777" w:rsidR="005360AC" w:rsidRPr="00433CAB" w:rsidRDefault="005360AC" w:rsidP="009B1FC1">
      <w:pPr>
        <w:pStyle w:val="Obsah1"/>
        <w:tabs>
          <w:tab w:val="right" w:leader="dot" w:pos="9912"/>
        </w:tabs>
        <w:jc w:val="both"/>
        <w:rPr>
          <w:rFonts w:ascii="Arial" w:hAnsi="Arial" w:cs="Arial"/>
        </w:rPr>
      </w:pPr>
    </w:p>
    <w:p w14:paraId="23E92D6F" w14:textId="6120DE74" w:rsidR="00433CAB" w:rsidRPr="00433CAB" w:rsidRDefault="000C4E14">
      <w:pPr>
        <w:pStyle w:val="Obsah1"/>
        <w:tabs>
          <w:tab w:val="right" w:leader="dot" w:pos="10196"/>
        </w:tabs>
        <w:rPr>
          <w:rFonts w:ascii="Arial" w:eastAsiaTheme="minorEastAsia" w:hAnsi="Arial" w:cs="Arial"/>
          <w:noProof/>
          <w:lang w:eastAsia="cs-CZ"/>
        </w:rPr>
      </w:pPr>
      <w:r w:rsidRPr="00433CAB">
        <w:rPr>
          <w:rFonts w:ascii="Arial" w:hAnsi="Arial" w:cs="Arial"/>
        </w:rPr>
        <w:fldChar w:fldCharType="begin"/>
      </w:r>
      <w:r w:rsidR="007366E6" w:rsidRPr="00433CAB">
        <w:rPr>
          <w:rFonts w:ascii="Arial" w:hAnsi="Arial" w:cs="Arial"/>
        </w:rPr>
        <w:instrText xml:space="preserve"> TOC \o "1-4" \h \z \u </w:instrText>
      </w:r>
      <w:r w:rsidRPr="00433CAB">
        <w:rPr>
          <w:rFonts w:ascii="Arial" w:hAnsi="Arial" w:cs="Arial"/>
        </w:rPr>
        <w:fldChar w:fldCharType="separate"/>
      </w:r>
      <w:hyperlink w:anchor="_Toc103084466" w:history="1">
        <w:r w:rsidR="00433CAB" w:rsidRPr="00433CAB">
          <w:rPr>
            <w:rStyle w:val="Hypertextovodkaz"/>
            <w:rFonts w:ascii="Arial" w:hAnsi="Arial" w:cs="Arial"/>
            <w:noProof/>
          </w:rPr>
          <w:t>OBSAH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_Toc103084466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2</w:t>
        </w:r>
        <w:r w:rsidR="00433CAB" w:rsidRPr="00433CAB">
          <w:rPr>
            <w:rFonts w:ascii="Arial" w:hAnsi="Arial" w:cs="Arial"/>
            <w:noProof/>
            <w:webHidden/>
          </w:rPr>
          <w:fldChar w:fldCharType="end"/>
        </w:r>
      </w:hyperlink>
    </w:p>
    <w:p w14:paraId="4380B7CB" w14:textId="73CE4E93" w:rsidR="00433CAB" w:rsidRPr="00433CAB" w:rsidRDefault="00AA1231">
      <w:pPr>
        <w:pStyle w:val="Obsah1"/>
        <w:tabs>
          <w:tab w:val="right" w:leader="dot" w:pos="10196"/>
        </w:tabs>
        <w:rPr>
          <w:rFonts w:ascii="Arial" w:eastAsiaTheme="minorEastAsia" w:hAnsi="Arial" w:cs="Arial"/>
          <w:noProof/>
          <w:lang w:eastAsia="cs-CZ"/>
        </w:rPr>
      </w:pPr>
      <w:hyperlink w:anchor="_Toc103084467" w:history="1">
        <w:r w:rsidR="00433CAB" w:rsidRPr="00433CAB">
          <w:rPr>
            <w:rStyle w:val="Hypertextovodkaz"/>
            <w:rFonts w:ascii="Arial" w:hAnsi="Arial" w:cs="Arial"/>
            <w:noProof/>
          </w:rPr>
          <w:t>CENY VNITROSTÁTNÍCH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_Toc103084467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w:t>
        </w:r>
        <w:r w:rsidR="00433CAB" w:rsidRPr="00433CAB">
          <w:rPr>
            <w:rFonts w:ascii="Arial" w:hAnsi="Arial" w:cs="Arial"/>
            <w:noProof/>
            <w:webHidden/>
          </w:rPr>
          <w:fldChar w:fldCharType="end"/>
        </w:r>
      </w:hyperlink>
    </w:p>
    <w:p w14:paraId="3C17B0A0" w14:textId="1C20ACA6"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46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_Toc103084468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w:t>
        </w:r>
        <w:r w:rsidR="00433CAB" w:rsidRPr="00433CAB">
          <w:rPr>
            <w:rFonts w:ascii="Arial" w:hAnsi="Arial" w:cs="Arial"/>
            <w:noProof/>
            <w:webHidden/>
          </w:rPr>
          <w:fldChar w:fldCharType="end"/>
        </w:r>
      </w:hyperlink>
    </w:p>
    <w:p w14:paraId="73DFC7B5" w14:textId="1E870642" w:rsidR="00433CAB" w:rsidRPr="00433CAB" w:rsidRDefault="00AA1231">
      <w:pPr>
        <w:pStyle w:val="Obsah4"/>
        <w:rPr>
          <w:rFonts w:eastAsiaTheme="minorEastAsia"/>
          <w:sz w:val="22"/>
          <w:szCs w:val="22"/>
          <w:lang w:eastAsia="cs-CZ"/>
        </w:rPr>
      </w:pPr>
      <w:hyperlink w:anchor="_Toc103084469"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Obyčejné psaní</w:t>
        </w:r>
        <w:r w:rsidR="00433CAB" w:rsidRPr="00433CAB">
          <w:rPr>
            <w:webHidden/>
          </w:rPr>
          <w:tab/>
        </w:r>
        <w:r w:rsidR="00433CAB" w:rsidRPr="00433CAB">
          <w:rPr>
            <w:webHidden/>
          </w:rPr>
          <w:fldChar w:fldCharType="begin"/>
        </w:r>
        <w:r w:rsidR="00433CAB" w:rsidRPr="00433CAB">
          <w:rPr>
            <w:webHidden/>
          </w:rPr>
          <w:instrText xml:space="preserve"> PAGEREF _Toc103084469 \h </w:instrText>
        </w:r>
        <w:r w:rsidR="00433CAB" w:rsidRPr="00433CAB">
          <w:rPr>
            <w:webHidden/>
          </w:rPr>
        </w:r>
        <w:r w:rsidR="00433CAB" w:rsidRPr="00433CAB">
          <w:rPr>
            <w:webHidden/>
          </w:rPr>
          <w:fldChar w:fldCharType="separate"/>
        </w:r>
        <w:r w:rsidR="004D24D1">
          <w:rPr>
            <w:webHidden/>
          </w:rPr>
          <w:t>5</w:t>
        </w:r>
        <w:r w:rsidR="00433CAB" w:rsidRPr="00433CAB">
          <w:rPr>
            <w:webHidden/>
          </w:rPr>
          <w:fldChar w:fldCharType="end"/>
        </w:r>
      </w:hyperlink>
    </w:p>
    <w:p w14:paraId="6AFD65EF" w14:textId="5E14769F" w:rsidR="00433CAB" w:rsidRPr="00433CAB" w:rsidRDefault="00AA1231">
      <w:pPr>
        <w:pStyle w:val="Obsah4"/>
        <w:rPr>
          <w:rFonts w:eastAsiaTheme="minorEastAsia"/>
          <w:sz w:val="22"/>
          <w:szCs w:val="22"/>
          <w:lang w:eastAsia="cs-CZ"/>
        </w:rPr>
      </w:pPr>
      <w:hyperlink w:anchor="_Toc103084470"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_Toc103084470 \h </w:instrText>
        </w:r>
        <w:r w:rsidR="00433CAB" w:rsidRPr="00433CAB">
          <w:rPr>
            <w:webHidden/>
          </w:rPr>
        </w:r>
        <w:r w:rsidR="00433CAB" w:rsidRPr="00433CAB">
          <w:rPr>
            <w:webHidden/>
          </w:rPr>
          <w:fldChar w:fldCharType="separate"/>
        </w:r>
        <w:r w:rsidR="004D24D1">
          <w:rPr>
            <w:webHidden/>
          </w:rPr>
          <w:t>5</w:t>
        </w:r>
        <w:r w:rsidR="00433CAB" w:rsidRPr="00433CAB">
          <w:rPr>
            <w:webHidden/>
          </w:rPr>
          <w:fldChar w:fldCharType="end"/>
        </w:r>
      </w:hyperlink>
    </w:p>
    <w:p w14:paraId="163C7358" w14:textId="1499BA1E" w:rsidR="00433CAB" w:rsidRPr="00433CAB" w:rsidRDefault="00AA1231">
      <w:pPr>
        <w:pStyle w:val="Obsah4"/>
        <w:rPr>
          <w:rFonts w:eastAsiaTheme="minorEastAsia"/>
          <w:sz w:val="22"/>
          <w:szCs w:val="22"/>
          <w:lang w:eastAsia="cs-CZ"/>
        </w:rPr>
      </w:pPr>
      <w:hyperlink w:anchor="_Toc103084471"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Doporučené psaní</w:t>
        </w:r>
        <w:r w:rsidR="00433CAB" w:rsidRPr="00433CAB">
          <w:rPr>
            <w:webHidden/>
          </w:rPr>
          <w:tab/>
        </w:r>
        <w:r w:rsidR="00433CAB" w:rsidRPr="00433CAB">
          <w:rPr>
            <w:webHidden/>
          </w:rPr>
          <w:fldChar w:fldCharType="begin"/>
        </w:r>
        <w:r w:rsidR="00433CAB" w:rsidRPr="00433CAB">
          <w:rPr>
            <w:webHidden/>
          </w:rPr>
          <w:instrText xml:space="preserve"> PAGEREF _Toc103084471 \h </w:instrText>
        </w:r>
        <w:r w:rsidR="00433CAB" w:rsidRPr="00433CAB">
          <w:rPr>
            <w:webHidden/>
          </w:rPr>
        </w:r>
        <w:r w:rsidR="00433CAB" w:rsidRPr="00433CAB">
          <w:rPr>
            <w:webHidden/>
          </w:rPr>
          <w:fldChar w:fldCharType="separate"/>
        </w:r>
        <w:r w:rsidR="004D24D1">
          <w:rPr>
            <w:webHidden/>
          </w:rPr>
          <w:t>6</w:t>
        </w:r>
        <w:r w:rsidR="00433CAB" w:rsidRPr="00433CAB">
          <w:rPr>
            <w:webHidden/>
          </w:rPr>
          <w:fldChar w:fldCharType="end"/>
        </w:r>
      </w:hyperlink>
    </w:p>
    <w:p w14:paraId="2821B1A4" w14:textId="4738EDA9" w:rsidR="00433CAB" w:rsidRPr="00433CAB" w:rsidRDefault="00AA1231">
      <w:pPr>
        <w:pStyle w:val="Obsah4"/>
        <w:rPr>
          <w:rFonts w:eastAsiaTheme="minorEastAsia"/>
          <w:sz w:val="22"/>
          <w:szCs w:val="22"/>
          <w:lang w:eastAsia="cs-CZ"/>
        </w:rPr>
      </w:pPr>
      <w:hyperlink w:anchor="_Toc103084472"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_Toc103084472 \h </w:instrText>
        </w:r>
        <w:r w:rsidR="00433CAB" w:rsidRPr="00433CAB">
          <w:rPr>
            <w:webHidden/>
          </w:rPr>
        </w:r>
        <w:r w:rsidR="00433CAB" w:rsidRPr="00433CAB">
          <w:rPr>
            <w:webHidden/>
          </w:rPr>
          <w:fldChar w:fldCharType="separate"/>
        </w:r>
        <w:r w:rsidR="004D24D1">
          <w:rPr>
            <w:webHidden/>
          </w:rPr>
          <w:t>6</w:t>
        </w:r>
        <w:r w:rsidR="00433CAB" w:rsidRPr="00433CAB">
          <w:rPr>
            <w:webHidden/>
          </w:rPr>
          <w:fldChar w:fldCharType="end"/>
        </w:r>
      </w:hyperlink>
    </w:p>
    <w:p w14:paraId="2FA89CAC" w14:textId="38D81A04" w:rsidR="00433CAB" w:rsidRPr="00433CAB" w:rsidRDefault="00AA1231">
      <w:pPr>
        <w:pStyle w:val="Obsah4"/>
        <w:rPr>
          <w:rFonts w:eastAsiaTheme="minorEastAsia"/>
          <w:sz w:val="22"/>
          <w:szCs w:val="22"/>
          <w:lang w:eastAsia="cs-CZ"/>
        </w:rPr>
      </w:pPr>
      <w:hyperlink w:anchor="_Toc103084473"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_Toc103084473 \h </w:instrText>
        </w:r>
        <w:r w:rsidR="00433CAB" w:rsidRPr="00433CAB">
          <w:rPr>
            <w:webHidden/>
          </w:rPr>
        </w:r>
        <w:r w:rsidR="00433CAB" w:rsidRPr="00433CAB">
          <w:rPr>
            <w:webHidden/>
          </w:rPr>
          <w:fldChar w:fldCharType="separate"/>
        </w:r>
        <w:r w:rsidR="004D24D1">
          <w:rPr>
            <w:webHidden/>
          </w:rPr>
          <w:t>7</w:t>
        </w:r>
        <w:r w:rsidR="00433CAB" w:rsidRPr="00433CAB">
          <w:rPr>
            <w:webHidden/>
          </w:rPr>
          <w:fldChar w:fldCharType="end"/>
        </w:r>
      </w:hyperlink>
    </w:p>
    <w:p w14:paraId="728F3FE2" w14:textId="69EBC1BD" w:rsidR="00433CAB" w:rsidRPr="00433CAB" w:rsidRDefault="00AA1231">
      <w:pPr>
        <w:pStyle w:val="Obsah4"/>
        <w:rPr>
          <w:rFonts w:eastAsiaTheme="minorEastAsia"/>
          <w:sz w:val="22"/>
          <w:szCs w:val="22"/>
          <w:lang w:eastAsia="cs-CZ"/>
        </w:rPr>
      </w:pPr>
      <w:hyperlink w:anchor="_Toc103084474"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Firemní psaní</w:t>
        </w:r>
        <w:r w:rsidR="00433CAB" w:rsidRPr="00433CAB">
          <w:rPr>
            <w:webHidden/>
          </w:rPr>
          <w:tab/>
        </w:r>
        <w:r w:rsidR="00433CAB" w:rsidRPr="00433CAB">
          <w:rPr>
            <w:webHidden/>
          </w:rPr>
          <w:fldChar w:fldCharType="begin"/>
        </w:r>
        <w:r w:rsidR="00433CAB" w:rsidRPr="00433CAB">
          <w:rPr>
            <w:webHidden/>
          </w:rPr>
          <w:instrText xml:space="preserve"> PAGEREF _Toc103084474 \h </w:instrText>
        </w:r>
        <w:r w:rsidR="00433CAB" w:rsidRPr="00433CAB">
          <w:rPr>
            <w:webHidden/>
          </w:rPr>
        </w:r>
        <w:r w:rsidR="00433CAB" w:rsidRPr="00433CAB">
          <w:rPr>
            <w:webHidden/>
          </w:rPr>
          <w:fldChar w:fldCharType="separate"/>
        </w:r>
        <w:r w:rsidR="004D24D1">
          <w:rPr>
            <w:webHidden/>
          </w:rPr>
          <w:t>7</w:t>
        </w:r>
        <w:r w:rsidR="00433CAB" w:rsidRPr="00433CAB">
          <w:rPr>
            <w:webHidden/>
          </w:rPr>
          <w:fldChar w:fldCharType="end"/>
        </w:r>
      </w:hyperlink>
    </w:p>
    <w:p w14:paraId="7C92B34A" w14:textId="329163BB" w:rsidR="00433CAB" w:rsidRPr="00433CAB" w:rsidRDefault="00AA1231">
      <w:pPr>
        <w:pStyle w:val="Obsah4"/>
        <w:rPr>
          <w:rFonts w:eastAsiaTheme="minorEastAsia"/>
          <w:sz w:val="22"/>
          <w:szCs w:val="22"/>
          <w:lang w:eastAsia="cs-CZ"/>
        </w:rPr>
      </w:pPr>
      <w:hyperlink w:anchor="_Toc103084475"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Firemní psaní – doporučeně</w:t>
        </w:r>
        <w:r w:rsidR="00433CAB" w:rsidRPr="00433CAB">
          <w:rPr>
            <w:webHidden/>
          </w:rPr>
          <w:tab/>
        </w:r>
        <w:r w:rsidR="00433CAB" w:rsidRPr="00433CAB">
          <w:rPr>
            <w:webHidden/>
          </w:rPr>
          <w:fldChar w:fldCharType="begin"/>
        </w:r>
        <w:r w:rsidR="00433CAB" w:rsidRPr="00433CAB">
          <w:rPr>
            <w:webHidden/>
          </w:rPr>
          <w:instrText xml:space="preserve"> PAGEREF _Toc103084475 \h </w:instrText>
        </w:r>
        <w:r w:rsidR="00433CAB" w:rsidRPr="00433CAB">
          <w:rPr>
            <w:webHidden/>
          </w:rPr>
        </w:r>
        <w:r w:rsidR="00433CAB" w:rsidRPr="00433CAB">
          <w:rPr>
            <w:webHidden/>
          </w:rPr>
          <w:fldChar w:fldCharType="separate"/>
        </w:r>
        <w:r w:rsidR="004D24D1">
          <w:rPr>
            <w:webHidden/>
          </w:rPr>
          <w:t>8</w:t>
        </w:r>
        <w:r w:rsidR="00433CAB" w:rsidRPr="00433CAB">
          <w:rPr>
            <w:webHidden/>
          </w:rPr>
          <w:fldChar w:fldCharType="end"/>
        </w:r>
      </w:hyperlink>
    </w:p>
    <w:p w14:paraId="22F51732" w14:textId="67AAD682" w:rsidR="00433CAB" w:rsidRPr="00433CAB" w:rsidRDefault="00AA1231">
      <w:pPr>
        <w:pStyle w:val="Obsah4"/>
        <w:rPr>
          <w:rFonts w:eastAsiaTheme="minorEastAsia"/>
          <w:sz w:val="22"/>
          <w:szCs w:val="22"/>
          <w:lang w:eastAsia="cs-CZ"/>
        </w:rPr>
      </w:pPr>
      <w:hyperlink w:anchor="_Toc103084476"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Zásilky s obsahem hlasovacích lístků</w:t>
        </w:r>
        <w:r w:rsidR="00433CAB" w:rsidRPr="00433CAB">
          <w:rPr>
            <w:webHidden/>
          </w:rPr>
          <w:tab/>
        </w:r>
        <w:r w:rsidR="00433CAB" w:rsidRPr="00433CAB">
          <w:rPr>
            <w:webHidden/>
          </w:rPr>
          <w:fldChar w:fldCharType="begin"/>
        </w:r>
        <w:r w:rsidR="00433CAB" w:rsidRPr="00433CAB">
          <w:rPr>
            <w:webHidden/>
          </w:rPr>
          <w:instrText xml:space="preserve"> PAGEREF _Toc103084476 \h </w:instrText>
        </w:r>
        <w:r w:rsidR="00433CAB" w:rsidRPr="00433CAB">
          <w:rPr>
            <w:webHidden/>
          </w:rPr>
        </w:r>
        <w:r w:rsidR="00433CAB" w:rsidRPr="00433CAB">
          <w:rPr>
            <w:webHidden/>
          </w:rPr>
          <w:fldChar w:fldCharType="separate"/>
        </w:r>
        <w:r w:rsidR="004D24D1">
          <w:rPr>
            <w:webHidden/>
          </w:rPr>
          <w:t>8</w:t>
        </w:r>
        <w:r w:rsidR="00433CAB" w:rsidRPr="00433CAB">
          <w:rPr>
            <w:webHidden/>
          </w:rPr>
          <w:fldChar w:fldCharType="end"/>
        </w:r>
      </w:hyperlink>
    </w:p>
    <w:p w14:paraId="2F878FA3" w14:textId="4ABA5809" w:rsidR="00433CAB" w:rsidRPr="00433CAB" w:rsidRDefault="00AA1231">
      <w:pPr>
        <w:pStyle w:val="Obsah4"/>
        <w:rPr>
          <w:rFonts w:eastAsiaTheme="minorEastAsia"/>
          <w:sz w:val="22"/>
          <w:szCs w:val="22"/>
          <w:lang w:eastAsia="cs-CZ"/>
        </w:rPr>
      </w:pPr>
      <w:hyperlink w:anchor="_Toc103084477"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_Toc103084477 \h </w:instrText>
        </w:r>
        <w:r w:rsidR="00433CAB" w:rsidRPr="00433CAB">
          <w:rPr>
            <w:webHidden/>
          </w:rPr>
        </w:r>
        <w:r w:rsidR="00433CAB" w:rsidRPr="00433CAB">
          <w:rPr>
            <w:webHidden/>
          </w:rPr>
          <w:fldChar w:fldCharType="separate"/>
        </w:r>
        <w:r w:rsidR="004D24D1">
          <w:rPr>
            <w:webHidden/>
          </w:rPr>
          <w:t>9</w:t>
        </w:r>
        <w:r w:rsidR="00433CAB" w:rsidRPr="00433CAB">
          <w:rPr>
            <w:webHidden/>
          </w:rPr>
          <w:fldChar w:fldCharType="end"/>
        </w:r>
      </w:hyperlink>
    </w:p>
    <w:p w14:paraId="7E9E3C13" w14:textId="0D23BBC4" w:rsidR="00433CAB" w:rsidRPr="00433CAB" w:rsidRDefault="00AA1231">
      <w:pPr>
        <w:pStyle w:val="Obsah4"/>
        <w:rPr>
          <w:rFonts w:eastAsiaTheme="minorEastAsia"/>
          <w:sz w:val="22"/>
          <w:szCs w:val="22"/>
          <w:lang w:eastAsia="cs-CZ"/>
        </w:rPr>
      </w:pPr>
      <w:hyperlink w:anchor="_Toc103084478"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_Toc103084478 \h </w:instrText>
        </w:r>
        <w:r w:rsidR="00433CAB" w:rsidRPr="00433CAB">
          <w:rPr>
            <w:webHidden/>
          </w:rPr>
        </w:r>
        <w:r w:rsidR="00433CAB" w:rsidRPr="00433CAB">
          <w:rPr>
            <w:webHidden/>
          </w:rPr>
          <w:fldChar w:fldCharType="separate"/>
        </w:r>
        <w:r w:rsidR="004D24D1">
          <w:rPr>
            <w:webHidden/>
          </w:rPr>
          <w:t>10</w:t>
        </w:r>
        <w:r w:rsidR="00433CAB" w:rsidRPr="00433CAB">
          <w:rPr>
            <w:webHidden/>
          </w:rPr>
          <w:fldChar w:fldCharType="end"/>
        </w:r>
      </w:hyperlink>
    </w:p>
    <w:p w14:paraId="17739945" w14:textId="4478BADF" w:rsidR="00433CAB" w:rsidRPr="00433CAB" w:rsidRDefault="00AA1231">
      <w:pPr>
        <w:pStyle w:val="Obsah4"/>
        <w:rPr>
          <w:rFonts w:eastAsiaTheme="minorEastAsia"/>
          <w:sz w:val="22"/>
          <w:szCs w:val="22"/>
          <w:lang w:eastAsia="cs-CZ"/>
        </w:rPr>
      </w:pPr>
      <w:hyperlink w:anchor="_Toc103084479"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_Toc103084479 \h </w:instrText>
        </w:r>
        <w:r w:rsidR="00433CAB" w:rsidRPr="00433CAB">
          <w:rPr>
            <w:webHidden/>
          </w:rPr>
        </w:r>
        <w:r w:rsidR="00433CAB" w:rsidRPr="00433CAB">
          <w:rPr>
            <w:webHidden/>
          </w:rPr>
          <w:fldChar w:fldCharType="separate"/>
        </w:r>
        <w:r w:rsidR="004D24D1">
          <w:rPr>
            <w:webHidden/>
          </w:rPr>
          <w:t>11</w:t>
        </w:r>
        <w:r w:rsidR="00433CAB" w:rsidRPr="00433CAB">
          <w:rPr>
            <w:webHidden/>
          </w:rPr>
          <w:fldChar w:fldCharType="end"/>
        </w:r>
      </w:hyperlink>
    </w:p>
    <w:p w14:paraId="48CBA2FD" w14:textId="1225B4C0"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48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_Toc103084480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14</w:t>
        </w:r>
        <w:r w:rsidR="00433CAB" w:rsidRPr="00433CAB">
          <w:rPr>
            <w:rFonts w:ascii="Arial" w:hAnsi="Arial" w:cs="Arial"/>
            <w:noProof/>
            <w:webHidden/>
          </w:rPr>
          <w:fldChar w:fldCharType="end"/>
        </w:r>
      </w:hyperlink>
    </w:p>
    <w:p w14:paraId="4738A338" w14:textId="284A2028" w:rsidR="00433CAB" w:rsidRPr="00433CAB" w:rsidRDefault="00AA1231">
      <w:pPr>
        <w:pStyle w:val="Obsah4"/>
        <w:rPr>
          <w:rFonts w:eastAsiaTheme="minorEastAsia"/>
          <w:sz w:val="22"/>
          <w:szCs w:val="22"/>
          <w:lang w:eastAsia="cs-CZ"/>
        </w:rPr>
      </w:pPr>
      <w:hyperlink w:anchor="_Toc10308448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Balík Do ruky</w:t>
        </w:r>
        <w:r w:rsidR="00433CAB" w:rsidRPr="00433CAB">
          <w:rPr>
            <w:webHidden/>
          </w:rPr>
          <w:tab/>
        </w:r>
        <w:r w:rsidR="00433CAB" w:rsidRPr="00433CAB">
          <w:rPr>
            <w:webHidden/>
          </w:rPr>
          <w:fldChar w:fldCharType="begin"/>
        </w:r>
        <w:r w:rsidR="00433CAB" w:rsidRPr="00433CAB">
          <w:rPr>
            <w:webHidden/>
          </w:rPr>
          <w:instrText xml:space="preserve"> PAGEREF _Toc103084481 \h </w:instrText>
        </w:r>
        <w:r w:rsidR="00433CAB" w:rsidRPr="00433CAB">
          <w:rPr>
            <w:webHidden/>
          </w:rPr>
        </w:r>
        <w:r w:rsidR="00433CAB" w:rsidRPr="00433CAB">
          <w:rPr>
            <w:webHidden/>
          </w:rPr>
          <w:fldChar w:fldCharType="separate"/>
        </w:r>
        <w:r w:rsidR="004D24D1">
          <w:rPr>
            <w:webHidden/>
          </w:rPr>
          <w:t>14</w:t>
        </w:r>
        <w:r w:rsidR="00433CAB" w:rsidRPr="00433CAB">
          <w:rPr>
            <w:webHidden/>
          </w:rPr>
          <w:fldChar w:fldCharType="end"/>
        </w:r>
      </w:hyperlink>
    </w:p>
    <w:p w14:paraId="62DA76FB" w14:textId="3A7D4076" w:rsidR="00433CAB" w:rsidRPr="00433CAB" w:rsidRDefault="00AA1231">
      <w:pPr>
        <w:pStyle w:val="Obsah4"/>
        <w:rPr>
          <w:rFonts w:eastAsiaTheme="minorEastAsia"/>
          <w:sz w:val="22"/>
          <w:szCs w:val="22"/>
          <w:lang w:eastAsia="cs-CZ"/>
        </w:rPr>
      </w:pPr>
      <w:hyperlink w:anchor="_Toc10308448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Balík Na poštu</w:t>
        </w:r>
        <w:r w:rsidR="00433CAB" w:rsidRPr="00433CAB">
          <w:rPr>
            <w:webHidden/>
          </w:rPr>
          <w:tab/>
        </w:r>
        <w:r w:rsidR="00433CAB" w:rsidRPr="00433CAB">
          <w:rPr>
            <w:webHidden/>
          </w:rPr>
          <w:fldChar w:fldCharType="begin"/>
        </w:r>
        <w:r w:rsidR="00433CAB" w:rsidRPr="00433CAB">
          <w:rPr>
            <w:webHidden/>
          </w:rPr>
          <w:instrText xml:space="preserve"> PAGEREF _Toc103084482 \h </w:instrText>
        </w:r>
        <w:r w:rsidR="00433CAB" w:rsidRPr="00433CAB">
          <w:rPr>
            <w:webHidden/>
          </w:rPr>
        </w:r>
        <w:r w:rsidR="00433CAB" w:rsidRPr="00433CAB">
          <w:rPr>
            <w:webHidden/>
          </w:rPr>
          <w:fldChar w:fldCharType="separate"/>
        </w:r>
        <w:r w:rsidR="004D24D1">
          <w:rPr>
            <w:webHidden/>
          </w:rPr>
          <w:t>14</w:t>
        </w:r>
        <w:r w:rsidR="00433CAB" w:rsidRPr="00433CAB">
          <w:rPr>
            <w:webHidden/>
          </w:rPr>
          <w:fldChar w:fldCharType="end"/>
        </w:r>
      </w:hyperlink>
    </w:p>
    <w:p w14:paraId="72135AA4" w14:textId="78A81ED1" w:rsidR="00433CAB" w:rsidRPr="00433CAB" w:rsidRDefault="00AA1231">
      <w:pPr>
        <w:pStyle w:val="Obsah4"/>
        <w:rPr>
          <w:rFonts w:eastAsiaTheme="minorEastAsia"/>
          <w:sz w:val="22"/>
          <w:szCs w:val="22"/>
          <w:lang w:eastAsia="cs-CZ"/>
        </w:rPr>
      </w:pPr>
      <w:hyperlink w:anchor="_Toc10308448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Obyčejný balík, Obyčejná zásilka</w:t>
        </w:r>
        <w:r w:rsidR="00433CAB" w:rsidRPr="00433CAB">
          <w:rPr>
            <w:webHidden/>
          </w:rPr>
          <w:tab/>
        </w:r>
        <w:r w:rsidR="00433CAB" w:rsidRPr="00433CAB">
          <w:rPr>
            <w:webHidden/>
          </w:rPr>
          <w:fldChar w:fldCharType="begin"/>
        </w:r>
        <w:r w:rsidR="00433CAB" w:rsidRPr="00433CAB">
          <w:rPr>
            <w:webHidden/>
          </w:rPr>
          <w:instrText xml:space="preserve"> PAGEREF _Toc103084483 \h </w:instrText>
        </w:r>
        <w:r w:rsidR="00433CAB" w:rsidRPr="00433CAB">
          <w:rPr>
            <w:webHidden/>
          </w:rPr>
        </w:r>
        <w:r w:rsidR="00433CAB" w:rsidRPr="00433CAB">
          <w:rPr>
            <w:webHidden/>
          </w:rPr>
          <w:fldChar w:fldCharType="separate"/>
        </w:r>
        <w:r w:rsidR="004D24D1">
          <w:rPr>
            <w:webHidden/>
          </w:rPr>
          <w:t>14</w:t>
        </w:r>
        <w:r w:rsidR="00433CAB" w:rsidRPr="00433CAB">
          <w:rPr>
            <w:webHidden/>
          </w:rPr>
          <w:fldChar w:fldCharType="end"/>
        </w:r>
      </w:hyperlink>
    </w:p>
    <w:p w14:paraId="6B892F26" w14:textId="3EA6BCB2" w:rsidR="00433CAB" w:rsidRPr="00433CAB" w:rsidRDefault="00AA1231">
      <w:pPr>
        <w:pStyle w:val="Obsah4"/>
        <w:rPr>
          <w:rFonts w:eastAsiaTheme="minorEastAsia"/>
          <w:sz w:val="22"/>
          <w:szCs w:val="22"/>
          <w:lang w:eastAsia="cs-CZ"/>
        </w:rPr>
      </w:pPr>
      <w:hyperlink w:anchor="_Toc10308448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_Toc103084484 \h </w:instrText>
        </w:r>
        <w:r w:rsidR="00433CAB" w:rsidRPr="00433CAB">
          <w:rPr>
            <w:webHidden/>
          </w:rPr>
        </w:r>
        <w:r w:rsidR="00433CAB" w:rsidRPr="00433CAB">
          <w:rPr>
            <w:webHidden/>
          </w:rPr>
          <w:fldChar w:fldCharType="separate"/>
        </w:r>
        <w:r w:rsidR="004D24D1">
          <w:rPr>
            <w:webHidden/>
          </w:rPr>
          <w:t>15</w:t>
        </w:r>
        <w:r w:rsidR="00433CAB" w:rsidRPr="00433CAB">
          <w:rPr>
            <w:webHidden/>
          </w:rPr>
          <w:fldChar w:fldCharType="end"/>
        </w:r>
      </w:hyperlink>
    </w:p>
    <w:p w14:paraId="08E2C277" w14:textId="15994202" w:rsidR="00433CAB" w:rsidRPr="00433CAB" w:rsidRDefault="00AA1231">
      <w:pPr>
        <w:pStyle w:val="Obsah4"/>
        <w:rPr>
          <w:rFonts w:eastAsiaTheme="minorEastAsia"/>
          <w:sz w:val="22"/>
          <w:szCs w:val="22"/>
          <w:lang w:eastAsia="cs-CZ"/>
        </w:rPr>
      </w:pPr>
      <w:hyperlink w:anchor="_Toc10308448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Doporučený balíček</w:t>
        </w:r>
        <w:r w:rsidR="00433CAB" w:rsidRPr="00433CAB">
          <w:rPr>
            <w:webHidden/>
          </w:rPr>
          <w:tab/>
        </w:r>
        <w:r w:rsidR="00433CAB" w:rsidRPr="00433CAB">
          <w:rPr>
            <w:webHidden/>
          </w:rPr>
          <w:fldChar w:fldCharType="begin"/>
        </w:r>
        <w:r w:rsidR="00433CAB" w:rsidRPr="00433CAB">
          <w:rPr>
            <w:webHidden/>
          </w:rPr>
          <w:instrText xml:space="preserve"> PAGEREF _Toc103084485 \h </w:instrText>
        </w:r>
        <w:r w:rsidR="00433CAB" w:rsidRPr="00433CAB">
          <w:rPr>
            <w:webHidden/>
          </w:rPr>
        </w:r>
        <w:r w:rsidR="00433CAB" w:rsidRPr="00433CAB">
          <w:rPr>
            <w:webHidden/>
          </w:rPr>
          <w:fldChar w:fldCharType="separate"/>
        </w:r>
        <w:r w:rsidR="004D24D1">
          <w:rPr>
            <w:webHidden/>
          </w:rPr>
          <w:t>15</w:t>
        </w:r>
        <w:r w:rsidR="00433CAB" w:rsidRPr="00433CAB">
          <w:rPr>
            <w:webHidden/>
          </w:rPr>
          <w:fldChar w:fldCharType="end"/>
        </w:r>
      </w:hyperlink>
    </w:p>
    <w:p w14:paraId="7E4AF3DE" w14:textId="502F3AE3" w:rsidR="00433CAB" w:rsidRPr="00433CAB" w:rsidRDefault="00AA1231">
      <w:pPr>
        <w:pStyle w:val="Obsah4"/>
        <w:rPr>
          <w:rFonts w:eastAsiaTheme="minorEastAsia"/>
          <w:sz w:val="22"/>
          <w:szCs w:val="22"/>
          <w:lang w:eastAsia="cs-CZ"/>
        </w:rPr>
      </w:pPr>
      <w:hyperlink w:anchor="_Toc10308448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Balíkovna</w:t>
        </w:r>
        <w:r w:rsidR="00433CAB" w:rsidRPr="00433CAB">
          <w:rPr>
            <w:webHidden/>
          </w:rPr>
          <w:tab/>
        </w:r>
        <w:r w:rsidR="00433CAB" w:rsidRPr="00433CAB">
          <w:rPr>
            <w:webHidden/>
          </w:rPr>
          <w:fldChar w:fldCharType="begin"/>
        </w:r>
        <w:r w:rsidR="00433CAB" w:rsidRPr="00433CAB">
          <w:rPr>
            <w:webHidden/>
          </w:rPr>
          <w:instrText xml:space="preserve"> PAGEREF _Toc103084486 \h </w:instrText>
        </w:r>
        <w:r w:rsidR="00433CAB" w:rsidRPr="00433CAB">
          <w:rPr>
            <w:webHidden/>
          </w:rPr>
        </w:r>
        <w:r w:rsidR="00433CAB" w:rsidRPr="00433CAB">
          <w:rPr>
            <w:webHidden/>
          </w:rPr>
          <w:fldChar w:fldCharType="separate"/>
        </w:r>
        <w:r w:rsidR="004D24D1">
          <w:rPr>
            <w:webHidden/>
          </w:rPr>
          <w:t>15</w:t>
        </w:r>
        <w:r w:rsidR="00433CAB" w:rsidRPr="00433CAB">
          <w:rPr>
            <w:webHidden/>
          </w:rPr>
          <w:fldChar w:fldCharType="end"/>
        </w:r>
      </w:hyperlink>
    </w:p>
    <w:p w14:paraId="1C7A8509" w14:textId="1D498EEF" w:rsidR="00433CAB" w:rsidRPr="00433CAB" w:rsidRDefault="00AA1231">
      <w:pPr>
        <w:pStyle w:val="Obsah4"/>
        <w:rPr>
          <w:rFonts w:eastAsiaTheme="minorEastAsia"/>
          <w:sz w:val="22"/>
          <w:szCs w:val="22"/>
          <w:lang w:eastAsia="cs-CZ"/>
        </w:rPr>
      </w:pPr>
      <w:hyperlink w:anchor="_Toc10308448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Balík Komplet</w:t>
        </w:r>
        <w:r w:rsidR="00433CAB" w:rsidRPr="00433CAB">
          <w:rPr>
            <w:webHidden/>
          </w:rPr>
          <w:tab/>
        </w:r>
        <w:r w:rsidR="00433CAB" w:rsidRPr="00433CAB">
          <w:rPr>
            <w:webHidden/>
          </w:rPr>
          <w:fldChar w:fldCharType="begin"/>
        </w:r>
        <w:r w:rsidR="00433CAB" w:rsidRPr="00433CAB">
          <w:rPr>
            <w:webHidden/>
          </w:rPr>
          <w:instrText xml:space="preserve"> PAGEREF _Toc103084487 \h </w:instrText>
        </w:r>
        <w:r w:rsidR="00433CAB" w:rsidRPr="00433CAB">
          <w:rPr>
            <w:webHidden/>
          </w:rPr>
        </w:r>
        <w:r w:rsidR="00433CAB" w:rsidRPr="00433CAB">
          <w:rPr>
            <w:webHidden/>
          </w:rPr>
          <w:fldChar w:fldCharType="separate"/>
        </w:r>
        <w:r w:rsidR="004D24D1">
          <w:rPr>
            <w:webHidden/>
          </w:rPr>
          <w:t>16</w:t>
        </w:r>
        <w:r w:rsidR="00433CAB" w:rsidRPr="00433CAB">
          <w:rPr>
            <w:webHidden/>
          </w:rPr>
          <w:fldChar w:fldCharType="end"/>
        </w:r>
      </w:hyperlink>
    </w:p>
    <w:p w14:paraId="234E67A3" w14:textId="714FA95B" w:rsidR="00433CAB" w:rsidRPr="00433CAB" w:rsidRDefault="00AA1231">
      <w:pPr>
        <w:pStyle w:val="Obsah4"/>
        <w:rPr>
          <w:rFonts w:eastAsiaTheme="minorEastAsia"/>
          <w:sz w:val="22"/>
          <w:szCs w:val="22"/>
          <w:lang w:eastAsia="cs-CZ"/>
        </w:rPr>
      </w:pPr>
      <w:hyperlink w:anchor="_Toc10308448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EMS – EXPRESS MAIL SERVICE</w:t>
        </w:r>
        <w:r w:rsidR="00433CAB" w:rsidRPr="00433CAB">
          <w:rPr>
            <w:webHidden/>
          </w:rPr>
          <w:tab/>
        </w:r>
        <w:r w:rsidR="00433CAB" w:rsidRPr="00433CAB">
          <w:rPr>
            <w:webHidden/>
          </w:rPr>
          <w:fldChar w:fldCharType="begin"/>
        </w:r>
        <w:r w:rsidR="00433CAB" w:rsidRPr="00433CAB">
          <w:rPr>
            <w:webHidden/>
          </w:rPr>
          <w:instrText xml:space="preserve"> PAGEREF _Toc103084488 \h </w:instrText>
        </w:r>
        <w:r w:rsidR="00433CAB" w:rsidRPr="00433CAB">
          <w:rPr>
            <w:webHidden/>
          </w:rPr>
        </w:r>
        <w:r w:rsidR="00433CAB" w:rsidRPr="00433CAB">
          <w:rPr>
            <w:webHidden/>
          </w:rPr>
          <w:fldChar w:fldCharType="separate"/>
        </w:r>
        <w:r w:rsidR="004D24D1">
          <w:rPr>
            <w:webHidden/>
          </w:rPr>
          <w:t>16</w:t>
        </w:r>
        <w:r w:rsidR="00433CAB" w:rsidRPr="00433CAB">
          <w:rPr>
            <w:webHidden/>
          </w:rPr>
          <w:fldChar w:fldCharType="end"/>
        </w:r>
      </w:hyperlink>
    </w:p>
    <w:p w14:paraId="11EAA8FE" w14:textId="57BED026" w:rsidR="00433CAB" w:rsidRPr="00433CAB" w:rsidRDefault="00AA1231">
      <w:pPr>
        <w:pStyle w:val="Obsah4"/>
        <w:rPr>
          <w:rFonts w:eastAsiaTheme="minorEastAsia"/>
          <w:sz w:val="22"/>
          <w:szCs w:val="22"/>
          <w:lang w:eastAsia="cs-CZ"/>
        </w:rPr>
      </w:pPr>
      <w:hyperlink w:anchor="_Toc103084489"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Balík Nadrozměr</w:t>
        </w:r>
        <w:r w:rsidR="00433CAB" w:rsidRPr="00433CAB">
          <w:rPr>
            <w:webHidden/>
          </w:rPr>
          <w:tab/>
        </w:r>
        <w:r w:rsidR="00433CAB" w:rsidRPr="00433CAB">
          <w:rPr>
            <w:webHidden/>
          </w:rPr>
          <w:fldChar w:fldCharType="begin"/>
        </w:r>
        <w:r w:rsidR="00433CAB" w:rsidRPr="00433CAB">
          <w:rPr>
            <w:webHidden/>
          </w:rPr>
          <w:instrText xml:space="preserve"> PAGEREF _Toc103084489 \h </w:instrText>
        </w:r>
        <w:r w:rsidR="00433CAB" w:rsidRPr="00433CAB">
          <w:rPr>
            <w:webHidden/>
          </w:rPr>
        </w:r>
        <w:r w:rsidR="00433CAB" w:rsidRPr="00433CAB">
          <w:rPr>
            <w:webHidden/>
          </w:rPr>
          <w:fldChar w:fldCharType="separate"/>
        </w:r>
        <w:r w:rsidR="004D24D1">
          <w:rPr>
            <w:webHidden/>
          </w:rPr>
          <w:t>16</w:t>
        </w:r>
        <w:r w:rsidR="00433CAB" w:rsidRPr="00433CAB">
          <w:rPr>
            <w:webHidden/>
          </w:rPr>
          <w:fldChar w:fldCharType="end"/>
        </w:r>
      </w:hyperlink>
    </w:p>
    <w:p w14:paraId="7261C467" w14:textId="2BC58475" w:rsidR="00433CAB" w:rsidRPr="00433CAB" w:rsidRDefault="00AA1231">
      <w:pPr>
        <w:pStyle w:val="Obsah4"/>
        <w:rPr>
          <w:rFonts w:eastAsiaTheme="minorEastAsia"/>
          <w:sz w:val="22"/>
          <w:szCs w:val="22"/>
          <w:lang w:eastAsia="cs-CZ"/>
        </w:rPr>
      </w:pPr>
      <w:hyperlink w:anchor="_Toc103084490"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Doplňující informace k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_Toc103084490 \h </w:instrText>
        </w:r>
        <w:r w:rsidR="00433CAB" w:rsidRPr="00433CAB">
          <w:rPr>
            <w:webHidden/>
          </w:rPr>
        </w:r>
        <w:r w:rsidR="00433CAB" w:rsidRPr="00433CAB">
          <w:rPr>
            <w:webHidden/>
          </w:rPr>
          <w:fldChar w:fldCharType="separate"/>
        </w:r>
        <w:r w:rsidR="004D24D1">
          <w:rPr>
            <w:webHidden/>
          </w:rPr>
          <w:t>17</w:t>
        </w:r>
        <w:r w:rsidR="00433CAB" w:rsidRPr="00433CAB">
          <w:rPr>
            <w:webHidden/>
          </w:rPr>
          <w:fldChar w:fldCharType="end"/>
        </w:r>
      </w:hyperlink>
    </w:p>
    <w:p w14:paraId="2BB8A319" w14:textId="1D0D6D14" w:rsidR="00433CAB" w:rsidRPr="00433CAB" w:rsidRDefault="00AA1231">
      <w:pPr>
        <w:pStyle w:val="Obsah4"/>
        <w:rPr>
          <w:rFonts w:eastAsiaTheme="minorEastAsia"/>
          <w:sz w:val="22"/>
          <w:szCs w:val="22"/>
          <w:lang w:eastAsia="cs-CZ"/>
        </w:rPr>
      </w:pPr>
      <w:hyperlink w:anchor="_Toc103084491"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_Toc103084491 \h </w:instrText>
        </w:r>
        <w:r w:rsidR="00433CAB" w:rsidRPr="00433CAB">
          <w:rPr>
            <w:webHidden/>
          </w:rPr>
        </w:r>
        <w:r w:rsidR="00433CAB" w:rsidRPr="00433CAB">
          <w:rPr>
            <w:webHidden/>
          </w:rPr>
          <w:fldChar w:fldCharType="separate"/>
        </w:r>
        <w:r w:rsidR="004D24D1">
          <w:rPr>
            <w:webHidden/>
          </w:rPr>
          <w:t>18</w:t>
        </w:r>
        <w:r w:rsidR="00433CAB" w:rsidRPr="00433CAB">
          <w:rPr>
            <w:webHidden/>
          </w:rPr>
          <w:fldChar w:fldCharType="end"/>
        </w:r>
      </w:hyperlink>
    </w:p>
    <w:p w14:paraId="6555BD56" w14:textId="6C18878D" w:rsidR="00433CAB" w:rsidRPr="00433CAB" w:rsidRDefault="00AA1231">
      <w:pPr>
        <w:pStyle w:val="Obsah4"/>
        <w:rPr>
          <w:rFonts w:eastAsiaTheme="minorEastAsia"/>
          <w:sz w:val="22"/>
          <w:szCs w:val="22"/>
          <w:lang w:eastAsia="cs-CZ"/>
        </w:rPr>
      </w:pPr>
      <w:hyperlink w:anchor="_Toc103084492"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_Toc103084492 \h </w:instrText>
        </w:r>
        <w:r w:rsidR="00433CAB" w:rsidRPr="00433CAB">
          <w:rPr>
            <w:webHidden/>
          </w:rPr>
        </w:r>
        <w:r w:rsidR="00433CAB" w:rsidRPr="00433CAB">
          <w:rPr>
            <w:webHidden/>
          </w:rPr>
          <w:fldChar w:fldCharType="separate"/>
        </w:r>
        <w:r w:rsidR="004D24D1">
          <w:rPr>
            <w:webHidden/>
          </w:rPr>
          <w:t>23</w:t>
        </w:r>
        <w:r w:rsidR="00433CAB" w:rsidRPr="00433CAB">
          <w:rPr>
            <w:webHidden/>
          </w:rPr>
          <w:fldChar w:fldCharType="end"/>
        </w:r>
      </w:hyperlink>
    </w:p>
    <w:p w14:paraId="254D827B" w14:textId="19F3F8E9"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493"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REKLAMNÍ A TISKOVÉ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_Toc103084493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24</w:t>
        </w:r>
        <w:r w:rsidR="00433CAB" w:rsidRPr="00433CAB">
          <w:rPr>
            <w:rFonts w:ascii="Arial" w:hAnsi="Arial" w:cs="Arial"/>
            <w:noProof/>
            <w:webHidden/>
          </w:rPr>
          <w:fldChar w:fldCharType="end"/>
        </w:r>
      </w:hyperlink>
    </w:p>
    <w:p w14:paraId="2993744A" w14:textId="7AAB7072" w:rsidR="00433CAB" w:rsidRPr="00433CAB" w:rsidRDefault="00AA1231">
      <w:pPr>
        <w:pStyle w:val="Obsah4"/>
        <w:rPr>
          <w:rFonts w:eastAsiaTheme="minorEastAsia"/>
          <w:sz w:val="22"/>
          <w:szCs w:val="22"/>
          <w:lang w:eastAsia="cs-CZ"/>
        </w:rPr>
      </w:pPr>
      <w:hyperlink w:anchor="_Toc103084494"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Obchodní psaní</w:t>
        </w:r>
        <w:r w:rsidR="00433CAB" w:rsidRPr="00433CAB">
          <w:rPr>
            <w:webHidden/>
          </w:rPr>
          <w:tab/>
        </w:r>
        <w:r w:rsidR="00433CAB" w:rsidRPr="00433CAB">
          <w:rPr>
            <w:webHidden/>
          </w:rPr>
          <w:fldChar w:fldCharType="begin"/>
        </w:r>
        <w:r w:rsidR="00433CAB" w:rsidRPr="00433CAB">
          <w:rPr>
            <w:webHidden/>
          </w:rPr>
          <w:instrText xml:space="preserve"> PAGEREF _Toc103084494 \h </w:instrText>
        </w:r>
        <w:r w:rsidR="00433CAB" w:rsidRPr="00433CAB">
          <w:rPr>
            <w:webHidden/>
          </w:rPr>
        </w:r>
        <w:r w:rsidR="00433CAB" w:rsidRPr="00433CAB">
          <w:rPr>
            <w:webHidden/>
          </w:rPr>
          <w:fldChar w:fldCharType="separate"/>
        </w:r>
        <w:r w:rsidR="004D24D1">
          <w:rPr>
            <w:webHidden/>
          </w:rPr>
          <w:t>24</w:t>
        </w:r>
        <w:r w:rsidR="00433CAB" w:rsidRPr="00433CAB">
          <w:rPr>
            <w:webHidden/>
          </w:rPr>
          <w:fldChar w:fldCharType="end"/>
        </w:r>
      </w:hyperlink>
    </w:p>
    <w:p w14:paraId="18E0F8ED" w14:textId="7B92E9B4" w:rsidR="00433CAB" w:rsidRPr="00433CAB" w:rsidRDefault="00AA1231">
      <w:pPr>
        <w:pStyle w:val="Obsah4"/>
        <w:rPr>
          <w:rFonts w:eastAsiaTheme="minorEastAsia"/>
          <w:sz w:val="22"/>
          <w:szCs w:val="22"/>
          <w:lang w:eastAsia="cs-CZ"/>
        </w:rPr>
      </w:pPr>
      <w:hyperlink w:anchor="_Toc103084495"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Roznáška informačních/propagačních materiálů (RIPM)</w:t>
        </w:r>
        <w:r w:rsidR="00433CAB" w:rsidRPr="00433CAB">
          <w:rPr>
            <w:webHidden/>
          </w:rPr>
          <w:tab/>
        </w:r>
        <w:r w:rsidR="00433CAB" w:rsidRPr="00433CAB">
          <w:rPr>
            <w:webHidden/>
          </w:rPr>
          <w:fldChar w:fldCharType="begin"/>
        </w:r>
        <w:r w:rsidR="00433CAB" w:rsidRPr="00433CAB">
          <w:rPr>
            <w:webHidden/>
          </w:rPr>
          <w:instrText xml:space="preserve"> PAGEREF _Toc103084495 \h </w:instrText>
        </w:r>
        <w:r w:rsidR="00433CAB" w:rsidRPr="00433CAB">
          <w:rPr>
            <w:webHidden/>
          </w:rPr>
        </w:r>
        <w:r w:rsidR="00433CAB" w:rsidRPr="00433CAB">
          <w:rPr>
            <w:webHidden/>
          </w:rPr>
          <w:fldChar w:fldCharType="separate"/>
        </w:r>
        <w:r w:rsidR="004D24D1">
          <w:rPr>
            <w:webHidden/>
          </w:rPr>
          <w:t>26</w:t>
        </w:r>
        <w:r w:rsidR="00433CAB" w:rsidRPr="00433CAB">
          <w:rPr>
            <w:webHidden/>
          </w:rPr>
          <w:fldChar w:fldCharType="end"/>
        </w:r>
      </w:hyperlink>
    </w:p>
    <w:p w14:paraId="09BA5EDD" w14:textId="0571EB4E" w:rsidR="00433CAB" w:rsidRPr="00433CAB" w:rsidRDefault="00AA1231">
      <w:pPr>
        <w:pStyle w:val="Obsah4"/>
        <w:rPr>
          <w:rFonts w:eastAsiaTheme="minorEastAsia"/>
          <w:sz w:val="22"/>
          <w:szCs w:val="22"/>
          <w:lang w:eastAsia="cs-CZ"/>
        </w:rPr>
      </w:pPr>
      <w:hyperlink w:anchor="_Toc103084496"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Cílený leták</w:t>
        </w:r>
        <w:r w:rsidR="00433CAB" w:rsidRPr="00433CAB">
          <w:rPr>
            <w:webHidden/>
          </w:rPr>
          <w:tab/>
        </w:r>
        <w:r w:rsidR="00433CAB" w:rsidRPr="00433CAB">
          <w:rPr>
            <w:webHidden/>
          </w:rPr>
          <w:fldChar w:fldCharType="begin"/>
        </w:r>
        <w:r w:rsidR="00433CAB" w:rsidRPr="00433CAB">
          <w:rPr>
            <w:webHidden/>
          </w:rPr>
          <w:instrText xml:space="preserve"> PAGEREF _Toc103084496 \h </w:instrText>
        </w:r>
        <w:r w:rsidR="00433CAB" w:rsidRPr="00433CAB">
          <w:rPr>
            <w:webHidden/>
          </w:rPr>
        </w:r>
        <w:r w:rsidR="00433CAB" w:rsidRPr="00433CAB">
          <w:rPr>
            <w:webHidden/>
          </w:rPr>
          <w:fldChar w:fldCharType="separate"/>
        </w:r>
        <w:r w:rsidR="004D24D1">
          <w:rPr>
            <w:webHidden/>
          </w:rPr>
          <w:t>27</w:t>
        </w:r>
        <w:r w:rsidR="00433CAB" w:rsidRPr="00433CAB">
          <w:rPr>
            <w:webHidden/>
          </w:rPr>
          <w:fldChar w:fldCharType="end"/>
        </w:r>
      </w:hyperlink>
    </w:p>
    <w:p w14:paraId="4DD5F1B1" w14:textId="3EC48B65" w:rsidR="00433CAB" w:rsidRPr="00433CAB" w:rsidRDefault="00AA1231">
      <w:pPr>
        <w:pStyle w:val="Obsah4"/>
        <w:rPr>
          <w:rFonts w:eastAsiaTheme="minorEastAsia"/>
          <w:sz w:val="22"/>
          <w:szCs w:val="22"/>
          <w:lang w:eastAsia="cs-CZ"/>
        </w:rPr>
      </w:pPr>
      <w:hyperlink w:anchor="_Toc103084497"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Tisková zásilka</w:t>
        </w:r>
        <w:r w:rsidR="00433CAB" w:rsidRPr="00433CAB">
          <w:rPr>
            <w:webHidden/>
          </w:rPr>
          <w:tab/>
        </w:r>
        <w:r w:rsidR="00433CAB" w:rsidRPr="00433CAB">
          <w:rPr>
            <w:webHidden/>
          </w:rPr>
          <w:fldChar w:fldCharType="begin"/>
        </w:r>
        <w:r w:rsidR="00433CAB" w:rsidRPr="00433CAB">
          <w:rPr>
            <w:webHidden/>
          </w:rPr>
          <w:instrText xml:space="preserve"> PAGEREF _Toc103084497 \h </w:instrText>
        </w:r>
        <w:r w:rsidR="00433CAB" w:rsidRPr="00433CAB">
          <w:rPr>
            <w:webHidden/>
          </w:rPr>
        </w:r>
        <w:r w:rsidR="00433CAB" w:rsidRPr="00433CAB">
          <w:rPr>
            <w:webHidden/>
          </w:rPr>
          <w:fldChar w:fldCharType="separate"/>
        </w:r>
        <w:r w:rsidR="004D24D1">
          <w:rPr>
            <w:webHidden/>
          </w:rPr>
          <w:t>28</w:t>
        </w:r>
        <w:r w:rsidR="00433CAB" w:rsidRPr="00433CAB">
          <w:rPr>
            <w:webHidden/>
          </w:rPr>
          <w:fldChar w:fldCharType="end"/>
        </w:r>
      </w:hyperlink>
    </w:p>
    <w:p w14:paraId="23A5EFFD" w14:textId="19F4EA92" w:rsidR="00433CAB" w:rsidRPr="00433CAB" w:rsidRDefault="00AA1231">
      <w:pPr>
        <w:pStyle w:val="Obsah4"/>
        <w:rPr>
          <w:rFonts w:eastAsiaTheme="minorEastAsia"/>
          <w:sz w:val="22"/>
          <w:szCs w:val="22"/>
          <w:lang w:eastAsia="cs-CZ"/>
        </w:rPr>
      </w:pPr>
      <w:hyperlink w:anchor="_Toc103084498"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reklamním a tiskovým zásilkám</w:t>
        </w:r>
        <w:r w:rsidR="00433CAB" w:rsidRPr="00433CAB">
          <w:rPr>
            <w:webHidden/>
          </w:rPr>
          <w:tab/>
        </w:r>
        <w:r w:rsidR="00433CAB" w:rsidRPr="00433CAB">
          <w:rPr>
            <w:webHidden/>
          </w:rPr>
          <w:fldChar w:fldCharType="begin"/>
        </w:r>
        <w:r w:rsidR="00433CAB" w:rsidRPr="00433CAB">
          <w:rPr>
            <w:webHidden/>
          </w:rPr>
          <w:instrText xml:space="preserve"> PAGEREF _Toc103084498 \h </w:instrText>
        </w:r>
        <w:r w:rsidR="00433CAB" w:rsidRPr="00433CAB">
          <w:rPr>
            <w:webHidden/>
          </w:rPr>
        </w:r>
        <w:r w:rsidR="00433CAB" w:rsidRPr="00433CAB">
          <w:rPr>
            <w:webHidden/>
          </w:rPr>
          <w:fldChar w:fldCharType="separate"/>
        </w:r>
        <w:r w:rsidR="004D24D1">
          <w:rPr>
            <w:webHidden/>
          </w:rPr>
          <w:t>28</w:t>
        </w:r>
        <w:r w:rsidR="00433CAB" w:rsidRPr="00433CAB">
          <w:rPr>
            <w:webHidden/>
          </w:rPr>
          <w:fldChar w:fldCharType="end"/>
        </w:r>
      </w:hyperlink>
    </w:p>
    <w:p w14:paraId="2FF48AD6" w14:textId="329E4116"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499"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_Toc103084499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29</w:t>
        </w:r>
        <w:r w:rsidR="00433CAB" w:rsidRPr="00433CAB">
          <w:rPr>
            <w:rFonts w:ascii="Arial" w:hAnsi="Arial" w:cs="Arial"/>
            <w:noProof/>
            <w:webHidden/>
          </w:rPr>
          <w:fldChar w:fldCharType="end"/>
        </w:r>
      </w:hyperlink>
    </w:p>
    <w:p w14:paraId="537F09FC" w14:textId="5E7E76F2" w:rsidR="00433CAB" w:rsidRPr="00433CAB" w:rsidRDefault="00AA1231">
      <w:pPr>
        <w:pStyle w:val="Obsah3"/>
        <w:rPr>
          <w:rFonts w:ascii="Arial" w:eastAsiaTheme="minorEastAsia" w:hAnsi="Arial" w:cs="Arial"/>
          <w:noProof/>
          <w:lang w:eastAsia="cs-CZ"/>
        </w:rPr>
      </w:pPr>
      <w:hyperlink w:anchor="_Toc10308450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Základní 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_Toc103084500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29</w:t>
        </w:r>
        <w:r w:rsidR="00433CAB" w:rsidRPr="00433CAB">
          <w:rPr>
            <w:rFonts w:ascii="Arial" w:hAnsi="Arial" w:cs="Arial"/>
            <w:noProof/>
            <w:webHidden/>
          </w:rPr>
          <w:fldChar w:fldCharType="end"/>
        </w:r>
      </w:hyperlink>
    </w:p>
    <w:p w14:paraId="4BAEE502" w14:textId="19F00E05" w:rsidR="00433CAB" w:rsidRPr="00433CAB" w:rsidRDefault="00AA1231">
      <w:pPr>
        <w:pStyle w:val="Obsah3"/>
        <w:rPr>
          <w:rFonts w:ascii="Arial" w:eastAsiaTheme="minorEastAsia" w:hAnsi="Arial" w:cs="Arial"/>
          <w:noProof/>
          <w:lang w:eastAsia="cs-CZ"/>
        </w:rPr>
      </w:pPr>
      <w:hyperlink w:anchor="_Toc10308450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příplatky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_Toc103084501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29</w:t>
        </w:r>
        <w:r w:rsidR="00433CAB" w:rsidRPr="00433CAB">
          <w:rPr>
            <w:rFonts w:ascii="Arial" w:hAnsi="Arial" w:cs="Arial"/>
            <w:noProof/>
            <w:webHidden/>
          </w:rPr>
          <w:fldChar w:fldCharType="end"/>
        </w:r>
      </w:hyperlink>
    </w:p>
    <w:p w14:paraId="0F945D1D" w14:textId="48E722C5" w:rsidR="00433CAB" w:rsidRPr="00433CAB" w:rsidRDefault="00AA1231">
      <w:pPr>
        <w:pStyle w:val="Obsah3"/>
        <w:rPr>
          <w:rFonts w:ascii="Arial" w:eastAsiaTheme="minorEastAsia" w:hAnsi="Arial" w:cs="Arial"/>
          <w:noProof/>
          <w:lang w:eastAsia="cs-CZ"/>
        </w:rPr>
      </w:pPr>
      <w:hyperlink w:anchor="_Toc10308450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Slevy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_Toc103084502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29</w:t>
        </w:r>
        <w:r w:rsidR="00433CAB" w:rsidRPr="00433CAB">
          <w:rPr>
            <w:rFonts w:ascii="Arial" w:hAnsi="Arial" w:cs="Arial"/>
            <w:noProof/>
            <w:webHidden/>
          </w:rPr>
          <w:fldChar w:fldCharType="end"/>
        </w:r>
      </w:hyperlink>
    </w:p>
    <w:p w14:paraId="49C4DDC7" w14:textId="463EBB5E"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03" w:history="1">
        <w:r w:rsidR="00433CAB" w:rsidRPr="00433CAB">
          <w:rPr>
            <w:rStyle w:val="Hypertextovodkaz"/>
            <w:rFonts w:ascii="Arial" w:hAnsi="Arial" w:cs="Arial"/>
            <w:noProof/>
          </w:rPr>
          <w:t>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_Toc103084503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30</w:t>
        </w:r>
        <w:r w:rsidR="00433CAB" w:rsidRPr="00433CAB">
          <w:rPr>
            <w:rFonts w:ascii="Arial" w:hAnsi="Arial" w:cs="Arial"/>
            <w:noProof/>
            <w:webHidden/>
          </w:rPr>
          <w:fldChar w:fldCharType="end"/>
        </w:r>
      </w:hyperlink>
    </w:p>
    <w:p w14:paraId="207CF6A2" w14:textId="512BCD0B" w:rsidR="00433CAB" w:rsidRPr="00433CAB" w:rsidRDefault="00AA1231">
      <w:pPr>
        <w:pStyle w:val="Obsah3"/>
        <w:rPr>
          <w:rFonts w:ascii="Arial" w:eastAsiaTheme="minorEastAsia" w:hAnsi="Arial" w:cs="Arial"/>
          <w:noProof/>
          <w:lang w:eastAsia="cs-CZ"/>
        </w:rPr>
      </w:pPr>
      <w:hyperlink w:anchor="_Toc103084504"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Plátce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_Toc103084504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30</w:t>
        </w:r>
        <w:r w:rsidR="00433CAB" w:rsidRPr="00433CAB">
          <w:rPr>
            <w:rFonts w:ascii="Arial" w:hAnsi="Arial" w:cs="Arial"/>
            <w:noProof/>
            <w:webHidden/>
          </w:rPr>
          <w:fldChar w:fldCharType="end"/>
        </w:r>
      </w:hyperlink>
    </w:p>
    <w:p w14:paraId="750E686F" w14:textId="7E4830A7" w:rsidR="00433CAB" w:rsidRPr="00433CAB" w:rsidRDefault="00AA1231">
      <w:pPr>
        <w:pStyle w:val="Obsah3"/>
        <w:rPr>
          <w:rFonts w:ascii="Arial" w:eastAsiaTheme="minorEastAsia" w:hAnsi="Arial" w:cs="Arial"/>
          <w:noProof/>
          <w:lang w:eastAsia="cs-CZ"/>
        </w:rPr>
      </w:pPr>
      <w:hyperlink w:anchor="_Toc103084505"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Příjemce plateb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_Toc103084505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30</w:t>
        </w:r>
        <w:r w:rsidR="00433CAB" w:rsidRPr="00433CAB">
          <w:rPr>
            <w:rFonts w:ascii="Arial" w:hAnsi="Arial" w:cs="Arial"/>
            <w:noProof/>
            <w:webHidden/>
          </w:rPr>
          <w:fldChar w:fldCharType="end"/>
        </w:r>
      </w:hyperlink>
    </w:p>
    <w:p w14:paraId="44C96462" w14:textId="2DD334AB"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06" w:history="1">
        <w:r w:rsidR="00433CAB" w:rsidRPr="00433CAB">
          <w:rPr>
            <w:rStyle w:val="Hypertextovodkaz"/>
            <w:rFonts w:ascii="Arial" w:hAnsi="Arial" w:cs="Arial"/>
            <w:noProof/>
          </w:rPr>
          <w:t>VI.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VEŘEJNÉ SPRÁVY NA POŠTÁCH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_Toc103084506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31</w:t>
        </w:r>
        <w:r w:rsidR="00433CAB" w:rsidRPr="00433CAB">
          <w:rPr>
            <w:rFonts w:ascii="Arial" w:hAnsi="Arial" w:cs="Arial"/>
            <w:noProof/>
            <w:webHidden/>
          </w:rPr>
          <w:fldChar w:fldCharType="end"/>
        </w:r>
      </w:hyperlink>
    </w:p>
    <w:p w14:paraId="7D1CD964" w14:textId="139E427E" w:rsidR="00433CAB" w:rsidRPr="00433CAB" w:rsidRDefault="00AA1231">
      <w:pPr>
        <w:pStyle w:val="Obsah3"/>
        <w:rPr>
          <w:rFonts w:ascii="Arial" w:eastAsiaTheme="minorEastAsia" w:hAnsi="Arial" w:cs="Arial"/>
          <w:noProof/>
          <w:lang w:eastAsia="cs-CZ"/>
        </w:rPr>
      </w:pPr>
      <w:hyperlink w:anchor="_Toc103084507"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kontaktního místa veřejné správy Czech POINT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_Toc103084507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32</w:t>
        </w:r>
        <w:r w:rsidR="00433CAB" w:rsidRPr="00433CAB">
          <w:rPr>
            <w:rFonts w:ascii="Arial" w:hAnsi="Arial" w:cs="Arial"/>
            <w:noProof/>
            <w:webHidden/>
          </w:rPr>
          <w:fldChar w:fldCharType="end"/>
        </w:r>
      </w:hyperlink>
    </w:p>
    <w:p w14:paraId="56CCD0B5" w14:textId="10A6886E" w:rsidR="00433CAB" w:rsidRPr="00433CAB" w:rsidRDefault="00AA1231">
      <w:pPr>
        <w:pStyle w:val="Obsah3"/>
        <w:rPr>
          <w:rFonts w:ascii="Arial" w:eastAsiaTheme="minorEastAsia" w:hAnsi="Arial" w:cs="Arial"/>
          <w:noProof/>
          <w:lang w:eastAsia="cs-CZ"/>
        </w:rPr>
      </w:pPr>
      <w:hyperlink w:anchor="_Toc103084508"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Ceník certifikačních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_Toc103084508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32</w:t>
        </w:r>
        <w:r w:rsidR="00433CAB" w:rsidRPr="00433CAB">
          <w:rPr>
            <w:rFonts w:ascii="Arial" w:hAnsi="Arial" w:cs="Arial"/>
            <w:noProof/>
            <w:webHidden/>
          </w:rPr>
          <w:fldChar w:fldCharType="end"/>
        </w:r>
      </w:hyperlink>
    </w:p>
    <w:p w14:paraId="0A6F8181" w14:textId="69868A3E" w:rsidR="00433CAB" w:rsidRPr="00433CAB" w:rsidRDefault="00AA1231">
      <w:pPr>
        <w:pStyle w:val="Obsah3"/>
        <w:rPr>
          <w:rFonts w:ascii="Arial" w:eastAsiaTheme="minorEastAsia" w:hAnsi="Arial" w:cs="Arial"/>
          <w:noProof/>
          <w:lang w:eastAsia="cs-CZ"/>
        </w:rPr>
      </w:pPr>
      <w:hyperlink w:anchor="_Toc103084509"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k datovým schránkám</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_Toc103084509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34</w:t>
        </w:r>
        <w:r w:rsidR="00433CAB" w:rsidRPr="00433CAB">
          <w:rPr>
            <w:rFonts w:ascii="Arial" w:hAnsi="Arial" w:cs="Arial"/>
            <w:noProof/>
            <w:webHidden/>
          </w:rPr>
          <w:fldChar w:fldCharType="end"/>
        </w:r>
      </w:hyperlink>
    </w:p>
    <w:p w14:paraId="72C7EBDB" w14:textId="565FE80A" w:rsidR="00433CAB" w:rsidRPr="00433CAB" w:rsidRDefault="00AA1231">
      <w:pPr>
        <w:pStyle w:val="Obsah2"/>
        <w:tabs>
          <w:tab w:val="left" w:pos="993"/>
          <w:tab w:val="right" w:leader="dot" w:pos="10196"/>
        </w:tabs>
        <w:rPr>
          <w:rFonts w:ascii="Arial" w:eastAsiaTheme="minorEastAsia" w:hAnsi="Arial" w:cs="Arial"/>
          <w:noProof/>
          <w:lang w:eastAsia="cs-CZ"/>
        </w:rPr>
      </w:pPr>
      <w:hyperlink w:anchor="_Toc103084510" w:history="1">
        <w:r w:rsidR="00433CAB" w:rsidRPr="00433CAB">
          <w:rPr>
            <w:rStyle w:val="Hypertextovodkaz"/>
            <w:rFonts w:ascii="Arial" w:hAnsi="Arial" w:cs="Arial"/>
            <w:noProof/>
          </w:rPr>
          <w:t>VII.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_Toc103084510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35</w:t>
        </w:r>
        <w:r w:rsidR="00433CAB" w:rsidRPr="00433CAB">
          <w:rPr>
            <w:rFonts w:ascii="Arial" w:hAnsi="Arial" w:cs="Arial"/>
            <w:noProof/>
            <w:webHidden/>
          </w:rPr>
          <w:fldChar w:fldCharType="end"/>
        </w:r>
      </w:hyperlink>
    </w:p>
    <w:p w14:paraId="7AB02106" w14:textId="7386048C" w:rsidR="00433CAB" w:rsidRPr="00433CAB" w:rsidRDefault="00AA1231" w:rsidP="00433CAB">
      <w:pPr>
        <w:pStyle w:val="Obsah2"/>
        <w:tabs>
          <w:tab w:val="left" w:pos="993"/>
          <w:tab w:val="right" w:leader="dot" w:pos="10196"/>
        </w:tabs>
        <w:rPr>
          <w:rFonts w:ascii="Arial" w:eastAsiaTheme="minorEastAsia" w:hAnsi="Arial" w:cs="Arial"/>
          <w:noProof/>
          <w:lang w:eastAsia="cs-CZ"/>
        </w:rPr>
      </w:pPr>
      <w:hyperlink w:anchor="_Toc103084511" w:history="1">
        <w:r w:rsidR="00433CAB" w:rsidRPr="00433CAB">
          <w:rPr>
            <w:rStyle w:val="Hypertextovodkaz"/>
            <w:rFonts w:ascii="Arial" w:hAnsi="Arial" w:cs="Arial"/>
            <w:noProof/>
          </w:rPr>
          <w:t>VIII.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ZÁKAZNICKÁ KARTA ČESKÉ POŠTY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_Toc103084511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40</w:t>
        </w:r>
        <w:r w:rsidR="00433CAB" w:rsidRPr="00433CAB">
          <w:rPr>
            <w:rFonts w:ascii="Arial" w:hAnsi="Arial" w:cs="Arial"/>
            <w:noProof/>
            <w:webHidden/>
          </w:rPr>
          <w:fldChar w:fldCharType="end"/>
        </w:r>
      </w:hyperlink>
    </w:p>
    <w:p w14:paraId="51EFD5BF" w14:textId="4779D87A"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12" w:history="1">
        <w:r w:rsidR="00433CAB" w:rsidRPr="00433CAB">
          <w:rPr>
            <w:rStyle w:val="Hypertextovodkaz"/>
            <w:rFonts w:ascii="Arial" w:hAnsi="Arial" w:cs="Arial"/>
            <w:noProof/>
          </w:rPr>
          <w:t>IX.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POHLEDNICE ONLINE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_Toc103084512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42</w:t>
        </w:r>
        <w:r w:rsidR="00433CAB" w:rsidRPr="00433CAB">
          <w:rPr>
            <w:rFonts w:ascii="Arial" w:hAnsi="Arial" w:cs="Arial"/>
            <w:noProof/>
            <w:webHidden/>
          </w:rPr>
          <w:fldChar w:fldCharType="end"/>
        </w:r>
      </w:hyperlink>
    </w:p>
    <w:p w14:paraId="78E7CFE2" w14:textId="6FEDB80A"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13" w:history="1">
        <w:r w:rsidR="00433CAB" w:rsidRPr="00433CAB">
          <w:rPr>
            <w:rStyle w:val="Hypertextovodkaz"/>
            <w:rFonts w:ascii="Arial" w:hAnsi="Arial" w:cs="Arial"/>
            <w:noProof/>
          </w:rPr>
          <w:t>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ODVOZ BALÍKŮ</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_Toc103084513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44</w:t>
        </w:r>
        <w:r w:rsidR="00433CAB" w:rsidRPr="00433CAB">
          <w:rPr>
            <w:rFonts w:ascii="Arial" w:hAnsi="Arial" w:cs="Arial"/>
            <w:noProof/>
            <w:webHidden/>
          </w:rPr>
          <w:fldChar w:fldCharType="end"/>
        </w:r>
      </w:hyperlink>
    </w:p>
    <w:p w14:paraId="701F0696" w14:textId="514120A3"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14" w:history="1">
        <w:r w:rsidR="00433CAB" w:rsidRPr="00433CAB">
          <w:rPr>
            <w:rStyle w:val="Hypertextovodkaz"/>
            <w:rFonts w:ascii="Arial" w:hAnsi="Arial" w:cs="Arial"/>
            <w:noProof/>
          </w:rPr>
          <w:t>XI.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DINO – DLUHOVÉ INKASO OBYVATELSTVA</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_Toc103084514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44</w:t>
        </w:r>
        <w:r w:rsidR="00433CAB" w:rsidRPr="00433CAB">
          <w:rPr>
            <w:rFonts w:ascii="Arial" w:hAnsi="Arial" w:cs="Arial"/>
            <w:noProof/>
            <w:webHidden/>
          </w:rPr>
          <w:fldChar w:fldCharType="end"/>
        </w:r>
      </w:hyperlink>
    </w:p>
    <w:p w14:paraId="714CA180" w14:textId="0521BA38" w:rsidR="00433CAB" w:rsidRPr="00433CAB" w:rsidRDefault="00AA1231">
      <w:pPr>
        <w:pStyle w:val="Obsah2"/>
        <w:tabs>
          <w:tab w:val="left" w:pos="993"/>
          <w:tab w:val="right" w:leader="dot" w:pos="10196"/>
        </w:tabs>
        <w:rPr>
          <w:rFonts w:ascii="Arial" w:eastAsiaTheme="minorEastAsia" w:hAnsi="Arial" w:cs="Arial"/>
          <w:noProof/>
          <w:lang w:eastAsia="cs-CZ"/>
        </w:rPr>
      </w:pPr>
      <w:hyperlink w:anchor="_Toc103084515" w:history="1">
        <w:r w:rsidR="00433CAB" w:rsidRPr="00433CAB">
          <w:rPr>
            <w:rStyle w:val="Hypertextovodkaz"/>
            <w:rFonts w:ascii="Arial" w:hAnsi="Arial" w:cs="Arial"/>
            <w:noProof/>
          </w:rPr>
          <w:t>XII.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KOPÍROVÁNÍ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_Toc103084515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44</w:t>
        </w:r>
        <w:r w:rsidR="00433CAB" w:rsidRPr="00433CAB">
          <w:rPr>
            <w:rFonts w:ascii="Arial" w:hAnsi="Arial" w:cs="Arial"/>
            <w:noProof/>
            <w:webHidden/>
          </w:rPr>
          <w:fldChar w:fldCharType="end"/>
        </w:r>
      </w:hyperlink>
    </w:p>
    <w:p w14:paraId="23DC92D4" w14:textId="17742A82" w:rsidR="00433CAB" w:rsidRPr="00433CAB" w:rsidRDefault="00AA1231">
      <w:pPr>
        <w:pStyle w:val="Obsah1"/>
        <w:tabs>
          <w:tab w:val="right" w:leader="dot" w:pos="10196"/>
        </w:tabs>
        <w:rPr>
          <w:rFonts w:ascii="Arial" w:eastAsiaTheme="minorEastAsia" w:hAnsi="Arial" w:cs="Arial"/>
          <w:noProof/>
          <w:lang w:eastAsia="cs-CZ"/>
        </w:rPr>
      </w:pPr>
      <w:hyperlink w:anchor="_Toc103084516" w:history="1">
        <w:r w:rsidR="00433CAB" w:rsidRPr="00433CAB">
          <w:rPr>
            <w:rStyle w:val="Hypertextovodkaz"/>
            <w:rFonts w:ascii="Arial" w:hAnsi="Arial" w:cs="Arial"/>
            <w:noProof/>
          </w:rPr>
          <w:t>CENY MEZINÁRODNÍCH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_Toc103084516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45</w:t>
        </w:r>
        <w:r w:rsidR="00433CAB" w:rsidRPr="00433CAB">
          <w:rPr>
            <w:rFonts w:ascii="Arial" w:hAnsi="Arial" w:cs="Arial"/>
            <w:noProof/>
            <w:webHidden/>
          </w:rPr>
          <w:fldChar w:fldCharType="end"/>
        </w:r>
      </w:hyperlink>
    </w:p>
    <w:p w14:paraId="5FF99512" w14:textId="56077D57"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17"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_Toc103084517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45</w:t>
        </w:r>
        <w:r w:rsidR="00433CAB" w:rsidRPr="00433CAB">
          <w:rPr>
            <w:rFonts w:ascii="Arial" w:hAnsi="Arial" w:cs="Arial"/>
            <w:noProof/>
            <w:webHidden/>
          </w:rPr>
          <w:fldChar w:fldCharType="end"/>
        </w:r>
      </w:hyperlink>
    </w:p>
    <w:p w14:paraId="04D8CD60" w14:textId="427D330B" w:rsidR="00433CAB" w:rsidRPr="00433CAB" w:rsidRDefault="00AA1231">
      <w:pPr>
        <w:pStyle w:val="Obsah4"/>
        <w:rPr>
          <w:rFonts w:eastAsiaTheme="minorEastAsia"/>
          <w:sz w:val="22"/>
          <w:szCs w:val="22"/>
          <w:lang w:eastAsia="cs-CZ"/>
        </w:rPr>
      </w:pPr>
      <w:hyperlink w:anchor="_Toc103084518"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Obyčejná zásilka</w:t>
        </w:r>
        <w:r w:rsidR="00433CAB" w:rsidRPr="00433CAB">
          <w:rPr>
            <w:webHidden/>
          </w:rPr>
          <w:tab/>
        </w:r>
        <w:r w:rsidR="00433CAB" w:rsidRPr="00433CAB">
          <w:rPr>
            <w:webHidden/>
          </w:rPr>
          <w:fldChar w:fldCharType="begin"/>
        </w:r>
        <w:r w:rsidR="00433CAB" w:rsidRPr="00433CAB">
          <w:rPr>
            <w:webHidden/>
          </w:rPr>
          <w:instrText xml:space="preserve"> PAGEREF _Toc103084518 \h </w:instrText>
        </w:r>
        <w:r w:rsidR="00433CAB" w:rsidRPr="00433CAB">
          <w:rPr>
            <w:webHidden/>
          </w:rPr>
        </w:r>
        <w:r w:rsidR="00433CAB" w:rsidRPr="00433CAB">
          <w:rPr>
            <w:webHidden/>
          </w:rPr>
          <w:fldChar w:fldCharType="separate"/>
        </w:r>
        <w:r w:rsidR="004D24D1">
          <w:rPr>
            <w:webHidden/>
          </w:rPr>
          <w:t>45</w:t>
        </w:r>
        <w:r w:rsidR="00433CAB" w:rsidRPr="00433CAB">
          <w:rPr>
            <w:webHidden/>
          </w:rPr>
          <w:fldChar w:fldCharType="end"/>
        </w:r>
      </w:hyperlink>
    </w:p>
    <w:p w14:paraId="0C4B9CB1" w14:textId="6EDE5520" w:rsidR="00433CAB" w:rsidRPr="00433CAB" w:rsidRDefault="00AA1231">
      <w:pPr>
        <w:pStyle w:val="Obsah4"/>
        <w:rPr>
          <w:rFonts w:eastAsiaTheme="minorEastAsia"/>
          <w:sz w:val="22"/>
          <w:szCs w:val="22"/>
          <w:lang w:eastAsia="cs-CZ"/>
        </w:rPr>
      </w:pPr>
      <w:hyperlink w:anchor="_Toc103084519"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_Toc103084519 \h </w:instrText>
        </w:r>
        <w:r w:rsidR="00433CAB" w:rsidRPr="00433CAB">
          <w:rPr>
            <w:webHidden/>
          </w:rPr>
        </w:r>
        <w:r w:rsidR="00433CAB" w:rsidRPr="00433CAB">
          <w:rPr>
            <w:webHidden/>
          </w:rPr>
          <w:fldChar w:fldCharType="separate"/>
        </w:r>
        <w:r w:rsidR="004D24D1">
          <w:rPr>
            <w:webHidden/>
          </w:rPr>
          <w:t>45</w:t>
        </w:r>
        <w:r w:rsidR="00433CAB" w:rsidRPr="00433CAB">
          <w:rPr>
            <w:webHidden/>
          </w:rPr>
          <w:fldChar w:fldCharType="end"/>
        </w:r>
      </w:hyperlink>
    </w:p>
    <w:p w14:paraId="4BC6EA59" w14:textId="61056B53" w:rsidR="00433CAB" w:rsidRPr="00433CAB" w:rsidRDefault="00AA1231">
      <w:pPr>
        <w:pStyle w:val="Obsah4"/>
        <w:rPr>
          <w:rFonts w:eastAsiaTheme="minorEastAsia"/>
          <w:sz w:val="22"/>
          <w:szCs w:val="22"/>
          <w:lang w:eastAsia="cs-CZ"/>
        </w:rPr>
      </w:pPr>
      <w:hyperlink w:anchor="_Toc103084520"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Doporučená zásilka</w:t>
        </w:r>
        <w:r w:rsidR="00433CAB" w:rsidRPr="00433CAB">
          <w:rPr>
            <w:webHidden/>
          </w:rPr>
          <w:tab/>
        </w:r>
        <w:r w:rsidR="00433CAB" w:rsidRPr="00433CAB">
          <w:rPr>
            <w:webHidden/>
          </w:rPr>
          <w:fldChar w:fldCharType="begin"/>
        </w:r>
        <w:r w:rsidR="00433CAB" w:rsidRPr="00433CAB">
          <w:rPr>
            <w:webHidden/>
          </w:rPr>
          <w:instrText xml:space="preserve"> PAGEREF _Toc103084520 \h </w:instrText>
        </w:r>
        <w:r w:rsidR="00433CAB" w:rsidRPr="00433CAB">
          <w:rPr>
            <w:webHidden/>
          </w:rPr>
        </w:r>
        <w:r w:rsidR="00433CAB" w:rsidRPr="00433CAB">
          <w:rPr>
            <w:webHidden/>
          </w:rPr>
          <w:fldChar w:fldCharType="separate"/>
        </w:r>
        <w:r w:rsidR="004D24D1">
          <w:rPr>
            <w:webHidden/>
          </w:rPr>
          <w:t>46</w:t>
        </w:r>
        <w:r w:rsidR="00433CAB" w:rsidRPr="00433CAB">
          <w:rPr>
            <w:webHidden/>
          </w:rPr>
          <w:fldChar w:fldCharType="end"/>
        </w:r>
      </w:hyperlink>
    </w:p>
    <w:p w14:paraId="29192D14" w14:textId="61C74DE7" w:rsidR="00433CAB" w:rsidRPr="00433CAB" w:rsidRDefault="00AA1231">
      <w:pPr>
        <w:pStyle w:val="Obsah4"/>
        <w:rPr>
          <w:rFonts w:eastAsiaTheme="minorEastAsia"/>
          <w:sz w:val="22"/>
          <w:szCs w:val="22"/>
          <w:lang w:eastAsia="cs-CZ"/>
        </w:rPr>
      </w:pPr>
      <w:hyperlink w:anchor="_Toc103084521"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_Toc103084521 \h </w:instrText>
        </w:r>
        <w:r w:rsidR="00433CAB" w:rsidRPr="00433CAB">
          <w:rPr>
            <w:webHidden/>
          </w:rPr>
        </w:r>
        <w:r w:rsidR="00433CAB" w:rsidRPr="00433CAB">
          <w:rPr>
            <w:webHidden/>
          </w:rPr>
          <w:fldChar w:fldCharType="separate"/>
        </w:r>
        <w:r w:rsidR="004D24D1">
          <w:rPr>
            <w:webHidden/>
          </w:rPr>
          <w:t>46</w:t>
        </w:r>
        <w:r w:rsidR="00433CAB" w:rsidRPr="00433CAB">
          <w:rPr>
            <w:webHidden/>
          </w:rPr>
          <w:fldChar w:fldCharType="end"/>
        </w:r>
      </w:hyperlink>
    </w:p>
    <w:p w14:paraId="45E31C73" w14:textId="3222A41F" w:rsidR="00433CAB" w:rsidRPr="00433CAB" w:rsidRDefault="00AA1231">
      <w:pPr>
        <w:pStyle w:val="Obsah4"/>
        <w:rPr>
          <w:rFonts w:eastAsiaTheme="minorEastAsia"/>
          <w:sz w:val="22"/>
          <w:szCs w:val="22"/>
          <w:lang w:eastAsia="cs-CZ"/>
        </w:rPr>
      </w:pPr>
      <w:hyperlink w:anchor="_Toc103084522"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_Toc103084522 \h </w:instrText>
        </w:r>
        <w:r w:rsidR="00433CAB" w:rsidRPr="00433CAB">
          <w:rPr>
            <w:webHidden/>
          </w:rPr>
        </w:r>
        <w:r w:rsidR="00433CAB" w:rsidRPr="00433CAB">
          <w:rPr>
            <w:webHidden/>
          </w:rPr>
          <w:fldChar w:fldCharType="separate"/>
        </w:r>
        <w:r w:rsidR="004D24D1">
          <w:rPr>
            <w:webHidden/>
          </w:rPr>
          <w:t>47</w:t>
        </w:r>
        <w:r w:rsidR="00433CAB" w:rsidRPr="00433CAB">
          <w:rPr>
            <w:webHidden/>
          </w:rPr>
          <w:fldChar w:fldCharType="end"/>
        </w:r>
      </w:hyperlink>
    </w:p>
    <w:p w14:paraId="34C74CDB" w14:textId="014A81FF" w:rsidR="00433CAB" w:rsidRPr="00433CAB" w:rsidRDefault="00AA1231">
      <w:pPr>
        <w:pStyle w:val="Obsah4"/>
        <w:rPr>
          <w:rFonts w:eastAsiaTheme="minorEastAsia"/>
          <w:sz w:val="22"/>
          <w:szCs w:val="22"/>
          <w:lang w:eastAsia="cs-CZ"/>
        </w:rPr>
      </w:pPr>
      <w:hyperlink w:anchor="_Toc103084523"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Obyčejný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_Toc103084523 \h </w:instrText>
        </w:r>
        <w:r w:rsidR="00433CAB" w:rsidRPr="00433CAB">
          <w:rPr>
            <w:webHidden/>
          </w:rPr>
        </w:r>
        <w:r w:rsidR="00433CAB" w:rsidRPr="00433CAB">
          <w:rPr>
            <w:webHidden/>
          </w:rPr>
          <w:fldChar w:fldCharType="separate"/>
        </w:r>
        <w:r w:rsidR="004D24D1">
          <w:rPr>
            <w:webHidden/>
          </w:rPr>
          <w:t>47</w:t>
        </w:r>
        <w:r w:rsidR="00433CAB" w:rsidRPr="00433CAB">
          <w:rPr>
            <w:webHidden/>
          </w:rPr>
          <w:fldChar w:fldCharType="end"/>
        </w:r>
      </w:hyperlink>
    </w:p>
    <w:p w14:paraId="5CDC48AC" w14:textId="44228B8F" w:rsidR="00433CAB" w:rsidRPr="00433CAB" w:rsidRDefault="00AA1231">
      <w:pPr>
        <w:pStyle w:val="Obsah4"/>
        <w:rPr>
          <w:rFonts w:eastAsiaTheme="minorEastAsia"/>
          <w:sz w:val="22"/>
          <w:szCs w:val="22"/>
          <w:lang w:eastAsia="cs-CZ"/>
        </w:rPr>
      </w:pPr>
      <w:hyperlink w:anchor="_Toc103084524"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Doporučený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_Toc103084524 \h </w:instrText>
        </w:r>
        <w:r w:rsidR="00433CAB" w:rsidRPr="00433CAB">
          <w:rPr>
            <w:webHidden/>
          </w:rPr>
        </w:r>
        <w:r w:rsidR="00433CAB" w:rsidRPr="00433CAB">
          <w:rPr>
            <w:webHidden/>
          </w:rPr>
          <w:fldChar w:fldCharType="separate"/>
        </w:r>
        <w:r w:rsidR="004D24D1">
          <w:rPr>
            <w:webHidden/>
          </w:rPr>
          <w:t>48</w:t>
        </w:r>
        <w:r w:rsidR="00433CAB" w:rsidRPr="00433CAB">
          <w:rPr>
            <w:webHidden/>
          </w:rPr>
          <w:fldChar w:fldCharType="end"/>
        </w:r>
      </w:hyperlink>
    </w:p>
    <w:p w14:paraId="09DCC388" w14:textId="2373E54A" w:rsidR="00433CAB" w:rsidRPr="00433CAB" w:rsidRDefault="00AA1231">
      <w:pPr>
        <w:pStyle w:val="Obsah4"/>
        <w:rPr>
          <w:rFonts w:eastAsiaTheme="minorEastAsia"/>
          <w:sz w:val="22"/>
          <w:szCs w:val="22"/>
          <w:lang w:eastAsia="cs-CZ"/>
        </w:rPr>
      </w:pPr>
      <w:hyperlink w:anchor="_Toc103084525"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Obchodní psaní do zahraničí (Slovensko)</w:t>
        </w:r>
        <w:r w:rsidR="00433CAB" w:rsidRPr="00433CAB">
          <w:rPr>
            <w:webHidden/>
          </w:rPr>
          <w:tab/>
        </w:r>
        <w:r w:rsidR="00433CAB" w:rsidRPr="00433CAB">
          <w:rPr>
            <w:webHidden/>
          </w:rPr>
          <w:fldChar w:fldCharType="begin"/>
        </w:r>
        <w:r w:rsidR="00433CAB" w:rsidRPr="00433CAB">
          <w:rPr>
            <w:webHidden/>
          </w:rPr>
          <w:instrText xml:space="preserve"> PAGEREF _Toc103084525 \h </w:instrText>
        </w:r>
        <w:r w:rsidR="00433CAB" w:rsidRPr="00433CAB">
          <w:rPr>
            <w:webHidden/>
          </w:rPr>
        </w:r>
        <w:r w:rsidR="00433CAB" w:rsidRPr="00433CAB">
          <w:rPr>
            <w:webHidden/>
          </w:rPr>
          <w:fldChar w:fldCharType="separate"/>
        </w:r>
        <w:r w:rsidR="004D24D1">
          <w:rPr>
            <w:webHidden/>
          </w:rPr>
          <w:t>48</w:t>
        </w:r>
        <w:r w:rsidR="00433CAB" w:rsidRPr="00433CAB">
          <w:rPr>
            <w:webHidden/>
          </w:rPr>
          <w:fldChar w:fldCharType="end"/>
        </w:r>
      </w:hyperlink>
    </w:p>
    <w:p w14:paraId="7545F219" w14:textId="384CD791" w:rsidR="00433CAB" w:rsidRPr="00433CAB" w:rsidRDefault="00AA1231">
      <w:pPr>
        <w:pStyle w:val="Obsah4"/>
        <w:rPr>
          <w:rFonts w:eastAsiaTheme="minorEastAsia"/>
          <w:sz w:val="22"/>
          <w:szCs w:val="22"/>
          <w:lang w:eastAsia="cs-CZ"/>
        </w:rPr>
      </w:pPr>
      <w:hyperlink w:anchor="_Toc103084526"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mezinárodním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_Toc103084526 \h </w:instrText>
        </w:r>
        <w:r w:rsidR="00433CAB" w:rsidRPr="00433CAB">
          <w:rPr>
            <w:webHidden/>
          </w:rPr>
        </w:r>
        <w:r w:rsidR="00433CAB" w:rsidRPr="00433CAB">
          <w:rPr>
            <w:webHidden/>
          </w:rPr>
          <w:fldChar w:fldCharType="separate"/>
        </w:r>
        <w:r w:rsidR="004D24D1">
          <w:rPr>
            <w:webHidden/>
          </w:rPr>
          <w:t>48</w:t>
        </w:r>
        <w:r w:rsidR="00433CAB" w:rsidRPr="00433CAB">
          <w:rPr>
            <w:webHidden/>
          </w:rPr>
          <w:fldChar w:fldCharType="end"/>
        </w:r>
      </w:hyperlink>
    </w:p>
    <w:p w14:paraId="1765A40B" w14:textId="0807FBBD" w:rsidR="00433CAB" w:rsidRPr="00433CAB" w:rsidRDefault="00AA1231">
      <w:pPr>
        <w:pStyle w:val="Obsah4"/>
        <w:rPr>
          <w:rFonts w:eastAsiaTheme="minorEastAsia"/>
          <w:sz w:val="22"/>
          <w:szCs w:val="22"/>
          <w:lang w:eastAsia="cs-CZ"/>
        </w:rPr>
      </w:pPr>
      <w:hyperlink w:anchor="_Toc103084527"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_Toc103084527 \h </w:instrText>
        </w:r>
        <w:r w:rsidR="00433CAB" w:rsidRPr="00433CAB">
          <w:rPr>
            <w:webHidden/>
          </w:rPr>
        </w:r>
        <w:r w:rsidR="00433CAB" w:rsidRPr="00433CAB">
          <w:rPr>
            <w:webHidden/>
          </w:rPr>
          <w:fldChar w:fldCharType="separate"/>
        </w:r>
        <w:r w:rsidR="004D24D1">
          <w:rPr>
            <w:webHidden/>
          </w:rPr>
          <w:t>49</w:t>
        </w:r>
        <w:r w:rsidR="00433CAB" w:rsidRPr="00433CAB">
          <w:rPr>
            <w:webHidden/>
          </w:rPr>
          <w:fldChar w:fldCharType="end"/>
        </w:r>
      </w:hyperlink>
    </w:p>
    <w:p w14:paraId="3152F052" w14:textId="55D34649" w:rsidR="00433CAB" w:rsidRPr="00433CAB" w:rsidRDefault="00AA1231">
      <w:pPr>
        <w:pStyle w:val="Obsah4"/>
        <w:rPr>
          <w:rFonts w:eastAsiaTheme="minorEastAsia"/>
          <w:sz w:val="22"/>
          <w:szCs w:val="22"/>
          <w:lang w:eastAsia="cs-CZ"/>
        </w:rPr>
      </w:pPr>
      <w:hyperlink w:anchor="_Toc103084528"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_Toc103084528 \h </w:instrText>
        </w:r>
        <w:r w:rsidR="00433CAB" w:rsidRPr="00433CAB">
          <w:rPr>
            <w:webHidden/>
          </w:rPr>
        </w:r>
        <w:r w:rsidR="00433CAB" w:rsidRPr="00433CAB">
          <w:rPr>
            <w:webHidden/>
          </w:rPr>
          <w:fldChar w:fldCharType="separate"/>
        </w:r>
        <w:r w:rsidR="004D24D1">
          <w:rPr>
            <w:webHidden/>
          </w:rPr>
          <w:t>50</w:t>
        </w:r>
        <w:r w:rsidR="00433CAB" w:rsidRPr="00433CAB">
          <w:rPr>
            <w:webHidden/>
          </w:rPr>
          <w:fldChar w:fldCharType="end"/>
        </w:r>
      </w:hyperlink>
    </w:p>
    <w:p w14:paraId="55DA47B7" w14:textId="7BD6FDBF" w:rsidR="00433CAB" w:rsidRPr="00433CAB" w:rsidRDefault="00AA1231">
      <w:pPr>
        <w:pStyle w:val="Obsah4"/>
        <w:rPr>
          <w:rFonts w:eastAsiaTheme="minorEastAsia"/>
          <w:sz w:val="22"/>
          <w:szCs w:val="22"/>
          <w:lang w:eastAsia="cs-CZ"/>
        </w:rPr>
      </w:pPr>
      <w:hyperlink w:anchor="_Toc103084529"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_Toc103084529 \h </w:instrText>
        </w:r>
        <w:r w:rsidR="00433CAB" w:rsidRPr="00433CAB">
          <w:rPr>
            <w:webHidden/>
          </w:rPr>
        </w:r>
        <w:r w:rsidR="00433CAB" w:rsidRPr="00433CAB">
          <w:rPr>
            <w:webHidden/>
          </w:rPr>
          <w:fldChar w:fldCharType="separate"/>
        </w:r>
        <w:r w:rsidR="004D24D1">
          <w:rPr>
            <w:webHidden/>
          </w:rPr>
          <w:t>50</w:t>
        </w:r>
        <w:r w:rsidR="00433CAB" w:rsidRPr="00433CAB">
          <w:rPr>
            <w:webHidden/>
          </w:rPr>
          <w:fldChar w:fldCharType="end"/>
        </w:r>
      </w:hyperlink>
    </w:p>
    <w:p w14:paraId="31FE0DB9" w14:textId="159D6078"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3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_Toc103084530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51</w:t>
        </w:r>
        <w:r w:rsidR="00433CAB" w:rsidRPr="00433CAB">
          <w:rPr>
            <w:rFonts w:ascii="Arial" w:hAnsi="Arial" w:cs="Arial"/>
            <w:noProof/>
            <w:webHidden/>
          </w:rPr>
          <w:fldChar w:fldCharType="end"/>
        </w:r>
      </w:hyperlink>
    </w:p>
    <w:p w14:paraId="7A614EAA" w14:textId="534DA62E" w:rsidR="00433CAB" w:rsidRPr="00433CAB" w:rsidRDefault="00AA1231">
      <w:pPr>
        <w:pStyle w:val="Obsah4"/>
        <w:rPr>
          <w:rFonts w:eastAsiaTheme="minorEastAsia"/>
          <w:sz w:val="22"/>
          <w:szCs w:val="22"/>
          <w:lang w:eastAsia="cs-CZ"/>
        </w:rPr>
      </w:pPr>
      <w:hyperlink w:anchor="_Toc10308453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Standardní balík</w:t>
        </w:r>
        <w:r w:rsidR="00433CAB" w:rsidRPr="00433CAB">
          <w:rPr>
            <w:webHidden/>
          </w:rPr>
          <w:tab/>
        </w:r>
        <w:r w:rsidR="00433CAB" w:rsidRPr="00433CAB">
          <w:rPr>
            <w:webHidden/>
          </w:rPr>
          <w:fldChar w:fldCharType="begin"/>
        </w:r>
        <w:r w:rsidR="00433CAB" w:rsidRPr="00433CAB">
          <w:rPr>
            <w:webHidden/>
          </w:rPr>
          <w:instrText xml:space="preserve"> PAGEREF _Toc103084531 \h </w:instrText>
        </w:r>
        <w:r w:rsidR="00433CAB" w:rsidRPr="00433CAB">
          <w:rPr>
            <w:webHidden/>
          </w:rPr>
        </w:r>
        <w:r w:rsidR="00433CAB" w:rsidRPr="00433CAB">
          <w:rPr>
            <w:webHidden/>
          </w:rPr>
          <w:fldChar w:fldCharType="separate"/>
        </w:r>
        <w:r w:rsidR="004D24D1">
          <w:rPr>
            <w:webHidden/>
          </w:rPr>
          <w:t>51</w:t>
        </w:r>
        <w:r w:rsidR="00433CAB" w:rsidRPr="00433CAB">
          <w:rPr>
            <w:webHidden/>
          </w:rPr>
          <w:fldChar w:fldCharType="end"/>
        </w:r>
      </w:hyperlink>
    </w:p>
    <w:p w14:paraId="0213D582" w14:textId="51EAC665" w:rsidR="00433CAB" w:rsidRPr="00433CAB" w:rsidRDefault="00AA1231">
      <w:pPr>
        <w:pStyle w:val="Obsah4"/>
        <w:rPr>
          <w:rFonts w:eastAsiaTheme="minorEastAsia"/>
          <w:sz w:val="22"/>
          <w:szCs w:val="22"/>
          <w:lang w:eastAsia="cs-CZ"/>
        </w:rPr>
      </w:pPr>
      <w:hyperlink w:anchor="_Toc10308453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_Toc103084532 \h </w:instrText>
        </w:r>
        <w:r w:rsidR="00433CAB" w:rsidRPr="00433CAB">
          <w:rPr>
            <w:webHidden/>
          </w:rPr>
        </w:r>
        <w:r w:rsidR="00433CAB" w:rsidRPr="00433CAB">
          <w:rPr>
            <w:webHidden/>
          </w:rPr>
          <w:fldChar w:fldCharType="separate"/>
        </w:r>
        <w:r w:rsidR="004D24D1">
          <w:rPr>
            <w:webHidden/>
          </w:rPr>
          <w:t>52</w:t>
        </w:r>
        <w:r w:rsidR="00433CAB" w:rsidRPr="00433CAB">
          <w:rPr>
            <w:webHidden/>
          </w:rPr>
          <w:fldChar w:fldCharType="end"/>
        </w:r>
      </w:hyperlink>
    </w:p>
    <w:p w14:paraId="4DF2988B" w14:textId="4D21C38F" w:rsidR="00433CAB" w:rsidRPr="00433CAB" w:rsidRDefault="00AA1231">
      <w:pPr>
        <w:pStyle w:val="Obsah4"/>
        <w:rPr>
          <w:rFonts w:eastAsiaTheme="minorEastAsia"/>
          <w:sz w:val="22"/>
          <w:szCs w:val="22"/>
          <w:lang w:eastAsia="cs-CZ"/>
        </w:rPr>
      </w:pPr>
      <w:hyperlink w:anchor="_Toc10308453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Zásilky EMS (Express Mail Service)</w:t>
        </w:r>
        <w:r w:rsidR="00433CAB" w:rsidRPr="00433CAB">
          <w:rPr>
            <w:webHidden/>
          </w:rPr>
          <w:tab/>
        </w:r>
        <w:r w:rsidR="00433CAB" w:rsidRPr="00433CAB">
          <w:rPr>
            <w:webHidden/>
          </w:rPr>
          <w:fldChar w:fldCharType="begin"/>
        </w:r>
        <w:r w:rsidR="00433CAB" w:rsidRPr="00433CAB">
          <w:rPr>
            <w:webHidden/>
          </w:rPr>
          <w:instrText xml:space="preserve"> PAGEREF _Toc103084533 \h </w:instrText>
        </w:r>
        <w:r w:rsidR="00433CAB" w:rsidRPr="00433CAB">
          <w:rPr>
            <w:webHidden/>
          </w:rPr>
        </w:r>
        <w:r w:rsidR="00433CAB" w:rsidRPr="00433CAB">
          <w:rPr>
            <w:webHidden/>
          </w:rPr>
          <w:fldChar w:fldCharType="separate"/>
        </w:r>
        <w:r w:rsidR="004D24D1">
          <w:rPr>
            <w:webHidden/>
          </w:rPr>
          <w:t>52</w:t>
        </w:r>
        <w:r w:rsidR="00433CAB" w:rsidRPr="00433CAB">
          <w:rPr>
            <w:webHidden/>
          </w:rPr>
          <w:fldChar w:fldCharType="end"/>
        </w:r>
      </w:hyperlink>
    </w:p>
    <w:p w14:paraId="6ED2EECD" w14:textId="77AA41DA" w:rsidR="00433CAB" w:rsidRPr="00433CAB" w:rsidRDefault="00AA1231">
      <w:pPr>
        <w:pStyle w:val="Obsah4"/>
        <w:rPr>
          <w:rFonts w:eastAsiaTheme="minorEastAsia"/>
          <w:sz w:val="22"/>
          <w:szCs w:val="22"/>
          <w:lang w:eastAsia="cs-CZ"/>
        </w:rPr>
      </w:pPr>
      <w:hyperlink w:anchor="_Toc10308453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Obchodní balík do zahraničí</w:t>
        </w:r>
        <w:r w:rsidR="00433CAB" w:rsidRPr="00433CAB">
          <w:rPr>
            <w:webHidden/>
          </w:rPr>
          <w:tab/>
        </w:r>
        <w:r w:rsidR="00433CAB" w:rsidRPr="00433CAB">
          <w:rPr>
            <w:webHidden/>
          </w:rPr>
          <w:fldChar w:fldCharType="begin"/>
        </w:r>
        <w:r w:rsidR="00433CAB" w:rsidRPr="00433CAB">
          <w:rPr>
            <w:webHidden/>
          </w:rPr>
          <w:instrText xml:space="preserve"> PAGEREF _Toc103084534 \h </w:instrText>
        </w:r>
        <w:r w:rsidR="00433CAB" w:rsidRPr="00433CAB">
          <w:rPr>
            <w:webHidden/>
          </w:rPr>
        </w:r>
        <w:r w:rsidR="00433CAB" w:rsidRPr="00433CAB">
          <w:rPr>
            <w:webHidden/>
          </w:rPr>
          <w:fldChar w:fldCharType="separate"/>
        </w:r>
        <w:r w:rsidR="004D24D1">
          <w:rPr>
            <w:webHidden/>
          </w:rPr>
          <w:t>53</w:t>
        </w:r>
        <w:r w:rsidR="00433CAB" w:rsidRPr="00433CAB">
          <w:rPr>
            <w:webHidden/>
          </w:rPr>
          <w:fldChar w:fldCharType="end"/>
        </w:r>
      </w:hyperlink>
    </w:p>
    <w:p w14:paraId="2D202B4E" w14:textId="66FFCDC7" w:rsidR="00433CAB" w:rsidRPr="00433CAB" w:rsidRDefault="00AA1231">
      <w:pPr>
        <w:pStyle w:val="Obsah4"/>
        <w:rPr>
          <w:rFonts w:eastAsiaTheme="minorEastAsia"/>
          <w:sz w:val="22"/>
          <w:szCs w:val="22"/>
          <w:lang w:eastAsia="cs-CZ"/>
        </w:rPr>
      </w:pPr>
      <w:hyperlink w:anchor="_Toc10308453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mezinárodním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_Toc103084535 \h </w:instrText>
        </w:r>
        <w:r w:rsidR="00433CAB" w:rsidRPr="00433CAB">
          <w:rPr>
            <w:webHidden/>
          </w:rPr>
        </w:r>
        <w:r w:rsidR="00433CAB" w:rsidRPr="00433CAB">
          <w:rPr>
            <w:webHidden/>
          </w:rPr>
          <w:fldChar w:fldCharType="separate"/>
        </w:r>
        <w:r w:rsidR="004D24D1">
          <w:rPr>
            <w:webHidden/>
          </w:rPr>
          <w:t>53</w:t>
        </w:r>
        <w:r w:rsidR="00433CAB" w:rsidRPr="00433CAB">
          <w:rPr>
            <w:webHidden/>
          </w:rPr>
          <w:fldChar w:fldCharType="end"/>
        </w:r>
      </w:hyperlink>
    </w:p>
    <w:p w14:paraId="462A1A7D" w14:textId="0C998FAD" w:rsidR="00433CAB" w:rsidRPr="00433CAB" w:rsidRDefault="00AA1231">
      <w:pPr>
        <w:pStyle w:val="Obsah4"/>
        <w:rPr>
          <w:rFonts w:eastAsiaTheme="minorEastAsia"/>
          <w:sz w:val="22"/>
          <w:szCs w:val="22"/>
          <w:lang w:eastAsia="cs-CZ"/>
        </w:rPr>
      </w:pPr>
      <w:hyperlink w:anchor="_Toc10308453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_Toc103084536 \h </w:instrText>
        </w:r>
        <w:r w:rsidR="00433CAB" w:rsidRPr="00433CAB">
          <w:rPr>
            <w:webHidden/>
          </w:rPr>
        </w:r>
        <w:r w:rsidR="00433CAB" w:rsidRPr="00433CAB">
          <w:rPr>
            <w:webHidden/>
          </w:rPr>
          <w:fldChar w:fldCharType="separate"/>
        </w:r>
        <w:r w:rsidR="004D24D1">
          <w:rPr>
            <w:webHidden/>
          </w:rPr>
          <w:t>54</w:t>
        </w:r>
        <w:r w:rsidR="00433CAB" w:rsidRPr="00433CAB">
          <w:rPr>
            <w:webHidden/>
          </w:rPr>
          <w:fldChar w:fldCharType="end"/>
        </w:r>
      </w:hyperlink>
    </w:p>
    <w:p w14:paraId="58470E5E" w14:textId="62780281" w:rsidR="00433CAB" w:rsidRPr="00433CAB" w:rsidRDefault="00AA1231">
      <w:pPr>
        <w:pStyle w:val="Obsah4"/>
        <w:rPr>
          <w:rFonts w:eastAsiaTheme="minorEastAsia"/>
          <w:sz w:val="22"/>
          <w:szCs w:val="22"/>
          <w:lang w:eastAsia="cs-CZ"/>
        </w:rPr>
      </w:pPr>
      <w:hyperlink w:anchor="_Toc10308453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_Toc103084537 \h </w:instrText>
        </w:r>
        <w:r w:rsidR="00433CAB" w:rsidRPr="00433CAB">
          <w:rPr>
            <w:webHidden/>
          </w:rPr>
        </w:r>
        <w:r w:rsidR="00433CAB" w:rsidRPr="00433CAB">
          <w:rPr>
            <w:webHidden/>
          </w:rPr>
          <w:fldChar w:fldCharType="separate"/>
        </w:r>
        <w:r w:rsidR="004D24D1">
          <w:rPr>
            <w:webHidden/>
          </w:rPr>
          <w:t>55</w:t>
        </w:r>
        <w:r w:rsidR="00433CAB" w:rsidRPr="00433CAB">
          <w:rPr>
            <w:webHidden/>
          </w:rPr>
          <w:fldChar w:fldCharType="end"/>
        </w:r>
      </w:hyperlink>
    </w:p>
    <w:p w14:paraId="38FF07A3" w14:textId="6ED28462" w:rsidR="00433CAB" w:rsidRPr="00433CAB" w:rsidRDefault="00AA1231">
      <w:pPr>
        <w:pStyle w:val="Obsah4"/>
        <w:rPr>
          <w:rFonts w:eastAsiaTheme="minorEastAsia"/>
          <w:sz w:val="22"/>
          <w:szCs w:val="22"/>
          <w:lang w:eastAsia="cs-CZ"/>
        </w:rPr>
      </w:pPr>
      <w:hyperlink w:anchor="_Toc10308453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_Toc103084538 \h </w:instrText>
        </w:r>
        <w:r w:rsidR="00433CAB" w:rsidRPr="00433CAB">
          <w:rPr>
            <w:webHidden/>
          </w:rPr>
        </w:r>
        <w:r w:rsidR="00433CAB" w:rsidRPr="00433CAB">
          <w:rPr>
            <w:webHidden/>
          </w:rPr>
          <w:fldChar w:fldCharType="separate"/>
        </w:r>
        <w:r w:rsidR="004D24D1">
          <w:rPr>
            <w:webHidden/>
          </w:rPr>
          <w:t>56</w:t>
        </w:r>
        <w:r w:rsidR="00433CAB" w:rsidRPr="00433CAB">
          <w:rPr>
            <w:webHidden/>
          </w:rPr>
          <w:fldChar w:fldCharType="end"/>
        </w:r>
      </w:hyperlink>
    </w:p>
    <w:p w14:paraId="2AD4C9BD" w14:textId="0464814B"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39"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_Toc103084539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57</w:t>
        </w:r>
        <w:r w:rsidR="00433CAB" w:rsidRPr="00433CAB">
          <w:rPr>
            <w:rFonts w:ascii="Arial" w:hAnsi="Arial" w:cs="Arial"/>
            <w:noProof/>
            <w:webHidden/>
          </w:rPr>
          <w:fldChar w:fldCharType="end"/>
        </w:r>
      </w:hyperlink>
    </w:p>
    <w:p w14:paraId="404C231D" w14:textId="2DD3DFF3" w:rsidR="00433CAB" w:rsidRPr="00433CAB" w:rsidRDefault="00AA1231">
      <w:pPr>
        <w:pStyle w:val="Obsah3"/>
        <w:rPr>
          <w:rFonts w:ascii="Arial" w:eastAsiaTheme="minorEastAsia" w:hAnsi="Arial" w:cs="Arial"/>
          <w:noProof/>
          <w:lang w:eastAsia="cs-CZ"/>
        </w:rPr>
      </w:pPr>
      <w:hyperlink w:anchor="_Toc10308454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_Toc103084540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57</w:t>
        </w:r>
        <w:r w:rsidR="00433CAB" w:rsidRPr="00433CAB">
          <w:rPr>
            <w:rFonts w:ascii="Arial" w:hAnsi="Arial" w:cs="Arial"/>
            <w:noProof/>
            <w:webHidden/>
          </w:rPr>
          <w:fldChar w:fldCharType="end"/>
        </w:r>
      </w:hyperlink>
    </w:p>
    <w:p w14:paraId="43EBE601" w14:textId="14CAF36E" w:rsidR="00433CAB" w:rsidRPr="00433CAB" w:rsidRDefault="00AA1231">
      <w:pPr>
        <w:pStyle w:val="Obsah3"/>
        <w:rPr>
          <w:rFonts w:ascii="Arial" w:eastAsiaTheme="minorEastAsia" w:hAnsi="Arial" w:cs="Arial"/>
          <w:noProof/>
          <w:lang w:eastAsia="cs-CZ"/>
        </w:rPr>
      </w:pPr>
      <w:hyperlink w:anchor="_Toc10308454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_Toc103084541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57</w:t>
        </w:r>
        <w:r w:rsidR="00433CAB" w:rsidRPr="00433CAB">
          <w:rPr>
            <w:rFonts w:ascii="Arial" w:hAnsi="Arial" w:cs="Arial"/>
            <w:noProof/>
            <w:webHidden/>
          </w:rPr>
          <w:fldChar w:fldCharType="end"/>
        </w:r>
      </w:hyperlink>
    </w:p>
    <w:p w14:paraId="4BE37F5E" w14:textId="74E617D9" w:rsidR="00433CAB" w:rsidRPr="00433CAB" w:rsidRDefault="00AA1231">
      <w:pPr>
        <w:pStyle w:val="Obsah3"/>
        <w:rPr>
          <w:rFonts w:ascii="Arial" w:eastAsiaTheme="minorEastAsia" w:hAnsi="Arial" w:cs="Arial"/>
          <w:noProof/>
          <w:lang w:eastAsia="cs-CZ"/>
        </w:rPr>
      </w:pPr>
      <w:hyperlink w:anchor="_Toc10308454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Příplatky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_Toc103084542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57</w:t>
        </w:r>
        <w:r w:rsidR="00433CAB" w:rsidRPr="00433CAB">
          <w:rPr>
            <w:rFonts w:ascii="Arial" w:hAnsi="Arial" w:cs="Arial"/>
            <w:noProof/>
            <w:webHidden/>
          </w:rPr>
          <w:fldChar w:fldCharType="end"/>
        </w:r>
      </w:hyperlink>
    </w:p>
    <w:p w14:paraId="719A0C2B" w14:textId="24817CCA" w:rsidR="00433CAB" w:rsidRPr="00433CAB" w:rsidRDefault="00AA1231">
      <w:pPr>
        <w:pStyle w:val="Obsah3"/>
        <w:rPr>
          <w:rFonts w:ascii="Arial" w:eastAsiaTheme="minorEastAsia" w:hAnsi="Arial" w:cs="Arial"/>
          <w:noProof/>
          <w:lang w:eastAsia="cs-CZ"/>
        </w:rPr>
      </w:pPr>
      <w:hyperlink w:anchor="_Toc103084543" w:history="1">
        <w:r w:rsidR="00433CAB" w:rsidRPr="00433CAB">
          <w:rPr>
            <w:rStyle w:val="Hypertextovodkaz"/>
            <w:rFonts w:ascii="Arial" w:hAnsi="Arial" w:cs="Arial"/>
            <w:noProof/>
          </w:rPr>
          <w:t>4.</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_Toc103084543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57</w:t>
        </w:r>
        <w:r w:rsidR="00433CAB" w:rsidRPr="00433CAB">
          <w:rPr>
            <w:rFonts w:ascii="Arial" w:hAnsi="Arial" w:cs="Arial"/>
            <w:noProof/>
            <w:webHidden/>
          </w:rPr>
          <w:fldChar w:fldCharType="end"/>
        </w:r>
      </w:hyperlink>
    </w:p>
    <w:p w14:paraId="3DD1B15A" w14:textId="0B32F126"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44"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CELNÍ DEKLARACE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_Toc103084544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58</w:t>
        </w:r>
        <w:r w:rsidR="00433CAB" w:rsidRPr="00433CAB">
          <w:rPr>
            <w:rFonts w:ascii="Arial" w:hAnsi="Arial" w:cs="Arial"/>
            <w:noProof/>
            <w:webHidden/>
          </w:rPr>
          <w:fldChar w:fldCharType="end"/>
        </w:r>
      </w:hyperlink>
    </w:p>
    <w:p w14:paraId="308D9A8B" w14:textId="035CD004" w:rsidR="00433CAB" w:rsidRPr="00433CAB" w:rsidRDefault="00AA1231">
      <w:pPr>
        <w:pStyle w:val="Obsah1"/>
        <w:tabs>
          <w:tab w:val="right" w:leader="dot" w:pos="10196"/>
        </w:tabs>
        <w:rPr>
          <w:rFonts w:ascii="Arial" w:eastAsiaTheme="minorEastAsia" w:hAnsi="Arial" w:cs="Arial"/>
          <w:noProof/>
          <w:lang w:eastAsia="cs-CZ"/>
        </w:rPr>
      </w:pPr>
      <w:hyperlink w:anchor="_Toc103084545" w:history="1">
        <w:r w:rsidR="00433CAB" w:rsidRPr="00433CAB">
          <w:rPr>
            <w:rStyle w:val="Hypertextovodkaz"/>
            <w:rFonts w:ascii="Arial" w:hAnsi="Arial" w:cs="Arial"/>
            <w:noProof/>
          </w:rPr>
          <w:t>POŠTOVNÍ CENINY A CELINY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_Toc103084545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58</w:t>
        </w:r>
        <w:r w:rsidR="00433CAB" w:rsidRPr="00433CAB">
          <w:rPr>
            <w:rFonts w:ascii="Arial" w:hAnsi="Arial" w:cs="Arial"/>
            <w:noProof/>
            <w:webHidden/>
          </w:rPr>
          <w:fldChar w:fldCharType="end"/>
        </w:r>
      </w:hyperlink>
    </w:p>
    <w:p w14:paraId="436E9FF6" w14:textId="50BEC7BC" w:rsidR="00433CAB" w:rsidRPr="00433CAB" w:rsidRDefault="00AA1231">
      <w:pPr>
        <w:pStyle w:val="Obsah1"/>
        <w:tabs>
          <w:tab w:val="right" w:leader="dot" w:pos="10196"/>
        </w:tabs>
        <w:rPr>
          <w:rFonts w:ascii="Arial" w:eastAsiaTheme="minorEastAsia" w:hAnsi="Arial" w:cs="Arial"/>
          <w:noProof/>
          <w:lang w:eastAsia="cs-CZ"/>
        </w:rPr>
      </w:pPr>
      <w:hyperlink w:anchor="_Toc103084546" w:history="1">
        <w:r w:rsidR="00433CAB" w:rsidRPr="00433CAB">
          <w:rPr>
            <w:rStyle w:val="Hypertextovodkaz"/>
            <w:rFonts w:ascii="Arial" w:hAnsi="Arial" w:cs="Arial"/>
            <w:noProof/>
          </w:rPr>
          <w:t>PŮSOBNOST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_Toc103084546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62</w:t>
        </w:r>
        <w:r w:rsidR="00433CAB" w:rsidRPr="00433CAB">
          <w:rPr>
            <w:rFonts w:ascii="Arial" w:hAnsi="Arial" w:cs="Arial"/>
            <w:noProof/>
            <w:webHidden/>
          </w:rPr>
          <w:fldChar w:fldCharType="end"/>
        </w:r>
      </w:hyperlink>
    </w:p>
    <w:p w14:paraId="05FB7591" w14:textId="7EDDD150" w:rsidR="00433CAB" w:rsidRPr="00433CAB" w:rsidRDefault="00AA1231">
      <w:pPr>
        <w:pStyle w:val="Obsah1"/>
        <w:tabs>
          <w:tab w:val="right" w:leader="dot" w:pos="10196"/>
        </w:tabs>
        <w:rPr>
          <w:rFonts w:ascii="Arial" w:eastAsiaTheme="minorEastAsia" w:hAnsi="Arial" w:cs="Arial"/>
          <w:noProof/>
          <w:lang w:eastAsia="cs-CZ"/>
        </w:rPr>
      </w:pPr>
      <w:hyperlink w:anchor="_Toc103084547" w:history="1">
        <w:r w:rsidR="00433CAB" w:rsidRPr="00433CAB">
          <w:rPr>
            <w:rStyle w:val="Hypertextovodkaz"/>
            <w:rFonts w:ascii="Arial" w:hAnsi="Arial" w:cs="Arial"/>
            <w:noProof/>
          </w:rPr>
          <w:t>PŘÍLOHY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_Toc103084547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63</w:t>
        </w:r>
        <w:r w:rsidR="00433CAB" w:rsidRPr="00433CAB">
          <w:rPr>
            <w:rFonts w:ascii="Arial" w:hAnsi="Arial" w:cs="Arial"/>
            <w:noProof/>
            <w:webHidden/>
          </w:rPr>
          <w:fldChar w:fldCharType="end"/>
        </w:r>
      </w:hyperlink>
    </w:p>
    <w:p w14:paraId="1AD9DCF2" w14:textId="3C707FDA"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4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ZAŘAZENÍ ZEMÍ DO CENOVÝCH SKUPIN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_Toc103084548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63</w:t>
        </w:r>
        <w:r w:rsidR="00433CAB" w:rsidRPr="00433CAB">
          <w:rPr>
            <w:rFonts w:ascii="Arial" w:hAnsi="Arial" w:cs="Arial"/>
            <w:noProof/>
            <w:webHidden/>
          </w:rPr>
          <w:fldChar w:fldCharType="end"/>
        </w:r>
      </w:hyperlink>
    </w:p>
    <w:p w14:paraId="32FDFC44" w14:textId="5139BA82"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49"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ABECEDNÍ SEZNAM EVROPSKÝCH ZEMÍ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_Toc103084549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68</w:t>
        </w:r>
        <w:r w:rsidR="00433CAB" w:rsidRPr="00433CAB">
          <w:rPr>
            <w:rFonts w:ascii="Arial" w:hAnsi="Arial" w:cs="Arial"/>
            <w:noProof/>
            <w:webHidden/>
          </w:rPr>
          <w:fldChar w:fldCharType="end"/>
        </w:r>
      </w:hyperlink>
    </w:p>
    <w:p w14:paraId="54C39A10" w14:textId="48EF6D33" w:rsidR="00433CAB" w:rsidRPr="00433CAB" w:rsidRDefault="00AA1231">
      <w:pPr>
        <w:pStyle w:val="Obsah2"/>
        <w:tabs>
          <w:tab w:val="left" w:pos="964"/>
          <w:tab w:val="right" w:leader="dot" w:pos="10196"/>
        </w:tabs>
        <w:rPr>
          <w:rFonts w:ascii="Arial" w:eastAsiaTheme="minorEastAsia" w:hAnsi="Arial" w:cs="Arial"/>
          <w:noProof/>
          <w:lang w:eastAsia="cs-CZ"/>
        </w:rPr>
      </w:pPr>
      <w:hyperlink w:anchor="_Toc103084550"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Podrobné informace k doplňkovým službám, příplatkům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_Toc103084550 \h </w:instrText>
        </w:r>
        <w:r w:rsidR="00433CAB" w:rsidRPr="00433CAB">
          <w:rPr>
            <w:rFonts w:ascii="Arial" w:hAnsi="Arial" w:cs="Arial"/>
            <w:noProof/>
            <w:webHidden/>
          </w:rPr>
        </w:r>
        <w:r w:rsidR="00433CAB" w:rsidRPr="00433CAB">
          <w:rPr>
            <w:rFonts w:ascii="Arial" w:hAnsi="Arial" w:cs="Arial"/>
            <w:noProof/>
            <w:webHidden/>
          </w:rPr>
          <w:fldChar w:fldCharType="separate"/>
        </w:r>
        <w:r w:rsidR="004D24D1">
          <w:rPr>
            <w:rFonts w:ascii="Arial" w:hAnsi="Arial" w:cs="Arial"/>
            <w:noProof/>
            <w:webHidden/>
          </w:rPr>
          <w:t>69</w:t>
        </w:r>
        <w:r w:rsidR="00433CAB" w:rsidRPr="00433CAB">
          <w:rPr>
            <w:rFonts w:ascii="Arial" w:hAnsi="Arial" w:cs="Arial"/>
            <w:noProof/>
            <w:webHidden/>
          </w:rPr>
          <w:fldChar w:fldCharType="end"/>
        </w:r>
      </w:hyperlink>
    </w:p>
    <w:p w14:paraId="0A596C2F" w14:textId="6EFA3E16" w:rsidR="00382A9B" w:rsidRPr="00433CAB" w:rsidRDefault="000C4E14" w:rsidP="003A7034">
      <w:pPr>
        <w:pStyle w:val="Nadpis1"/>
        <w:spacing w:before="360"/>
        <w:rPr>
          <w:rFonts w:cs="Arial"/>
        </w:rPr>
      </w:pPr>
      <w:r w:rsidRPr="00433CAB">
        <w:rPr>
          <w:rFonts w:cs="Arial"/>
          <w:sz w:val="22"/>
          <w:szCs w:val="22"/>
        </w:rPr>
        <w:lastRenderedPageBreak/>
        <w:fldChar w:fldCharType="end"/>
      </w:r>
      <w:bookmarkStart w:id="6" w:name="_Toc22742856"/>
      <w:bookmarkStart w:id="7" w:name="_Toc87870619"/>
      <w:bookmarkStart w:id="8" w:name="_Toc103084467"/>
      <w:r w:rsidR="00382A9B" w:rsidRPr="00433CAB">
        <w:rPr>
          <w:rFonts w:cs="Arial"/>
        </w:rPr>
        <w:t xml:space="preserve">CENY VNITROSTÁTNÍCH POŠTOVNÍCH </w:t>
      </w:r>
      <w:r w:rsidR="00BE2195" w:rsidRPr="00433CAB">
        <w:rPr>
          <w:rFonts w:cs="Arial"/>
        </w:rPr>
        <w:t xml:space="preserve">A NEPOŠTOVNÍCH </w:t>
      </w:r>
      <w:r w:rsidR="00382A9B" w:rsidRPr="00433CAB">
        <w:rPr>
          <w:rFonts w:cs="Arial"/>
        </w:rPr>
        <w:t>SLUŽEB</w:t>
      </w:r>
      <w:bookmarkEnd w:id="6"/>
      <w:bookmarkEnd w:id="7"/>
      <w:bookmarkEnd w:id="8"/>
    </w:p>
    <w:bookmarkStart w:id="9" w:name="_Toc103084468" w:displacedByCustomXml="next"/>
    <w:bookmarkStart w:id="10" w:name="_Toc87870620" w:displacedByCustomXml="next"/>
    <w:bookmarkStart w:id="11" w:name="_Toc22742857" w:displacedByCustomXml="next"/>
    <w:sdt>
      <w:sdtPr>
        <w:rPr>
          <w:rFonts w:cs="Arial"/>
        </w:rPr>
        <w:id w:val="6824477"/>
      </w:sdtPr>
      <w:sdtEndPr/>
      <w:sdtContent>
        <w:p w14:paraId="2397EE90" w14:textId="7990ACB3" w:rsidR="00E64783" w:rsidRPr="00433CAB" w:rsidRDefault="00984A1E" w:rsidP="00E64783">
          <w:pPr>
            <w:pStyle w:val="Nadpis2"/>
            <w:numPr>
              <w:ilvl w:val="0"/>
              <w:numId w:val="9"/>
            </w:numPr>
            <w:spacing w:after="120"/>
            <w:ind w:left="0" w:firstLine="567"/>
            <w:rPr>
              <w:rFonts w:cs="Arial"/>
            </w:rPr>
          </w:pPr>
          <w:r w:rsidRPr="00433CAB">
            <w:rPr>
              <w:rFonts w:cs="Arial"/>
            </w:rPr>
            <w:t>LISTOVNÍ ZÁSILKY</w:t>
          </w:r>
        </w:p>
      </w:sdtContent>
    </w:sdt>
    <w:bookmarkEnd w:id="9" w:displacedByCustomXml="prev"/>
    <w:bookmarkEnd w:id="10" w:displacedByCustomXml="prev"/>
    <w:bookmarkEnd w:id="11" w:displacedByCustomXml="prev"/>
    <w:p w14:paraId="16A7D997" w14:textId="09FD1F1F" w:rsidR="00503EE0" w:rsidRPr="00433CAB" w:rsidRDefault="002249BA" w:rsidP="007B7AE1">
      <w:pPr>
        <w:pStyle w:val="Nadpis4"/>
        <w:numPr>
          <w:ilvl w:val="0"/>
          <w:numId w:val="10"/>
        </w:numPr>
        <w:ind w:left="567" w:hanging="567"/>
        <w:rPr>
          <w:rFonts w:cs="Arial"/>
          <w:b w:val="0"/>
        </w:rPr>
      </w:pPr>
      <w:bookmarkStart w:id="12" w:name="_Toc22742858"/>
      <w:bookmarkStart w:id="13" w:name="_Toc87870621"/>
      <w:bookmarkStart w:id="14" w:name="_Toc103084469"/>
      <w:r w:rsidRPr="00433CAB">
        <w:rPr>
          <w:rFonts w:cs="Arial"/>
        </w:rPr>
        <w:t>Obyčejné psaní</w:t>
      </w:r>
      <w:bookmarkEnd w:id="12"/>
      <w:bookmarkEnd w:id="13"/>
      <w:bookmarkEnd w:id="14"/>
      <w:bookmarkEnd w:id="0"/>
      <w:r w:rsidR="00A42EAB" w:rsidRPr="00433CAB">
        <w:rPr>
          <w:rFonts w:cs="Arial"/>
        </w:rPr>
        <w:t xml:space="preserve"> </w:t>
      </w:r>
    </w:p>
    <w:p w14:paraId="40533013" w14:textId="77777777" w:rsidR="00A42EAB" w:rsidRPr="00433CAB" w:rsidRDefault="00A42EAB" w:rsidP="002256A6">
      <w:pPr>
        <w:pStyle w:val="cpNormal3"/>
        <w:spacing w:after="0"/>
        <w:ind w:right="-1" w:firstLine="0"/>
        <w:rPr>
          <w:rFonts w:ascii="Arial" w:hAnsi="Arial" w:cs="Arial"/>
        </w:rPr>
      </w:pPr>
      <w:r w:rsidRPr="00433CAB">
        <w:rPr>
          <w:rFonts w:ascii="Arial" w:hAnsi="Arial" w:cs="Arial"/>
        </w:rPr>
        <w:t>(čl. 11 poštovních podmínek)</w:t>
      </w:r>
    </w:p>
    <w:p w14:paraId="526827E9" w14:textId="1B1DF1F8" w:rsidR="002249BA" w:rsidRPr="00433CAB" w:rsidRDefault="00AA546A" w:rsidP="001E6BE7">
      <w:pPr>
        <w:pStyle w:val="cpNormal3"/>
        <w:spacing w:after="0" w:line="240" w:lineRule="auto"/>
        <w:ind w:firstLine="0"/>
        <w:rPr>
          <w:rFonts w:ascii="Arial" w:hAnsi="Arial" w:cs="Arial"/>
        </w:rPr>
      </w:pPr>
      <w:r w:rsidRPr="00433CAB">
        <w:rPr>
          <w:rFonts w:ascii="Arial" w:hAnsi="Arial" w:cs="Arial"/>
          <w:b/>
        </w:rPr>
        <w:t xml:space="preserve">Ceny </w:t>
      </w:r>
      <w:r w:rsidR="00874884" w:rsidRPr="00433CAB">
        <w:rPr>
          <w:rFonts w:ascii="Arial" w:hAnsi="Arial" w:cs="Arial"/>
          <w:b/>
        </w:rPr>
        <w:t xml:space="preserve">této </w:t>
      </w:r>
      <w:r w:rsidRPr="00433CAB">
        <w:rPr>
          <w:rFonts w:ascii="Arial" w:hAnsi="Arial" w:cs="Arial"/>
          <w:b/>
        </w:rPr>
        <w:t>základní poštovní služby a s ní souvisejících doplňkových služeb a příplatků jsou osvobozeny od DPH.</w:t>
      </w:r>
      <w:r w:rsidR="005F49CB" w:rsidRPr="00433CAB">
        <w:rPr>
          <w:rFonts w:ascii="Arial" w:hAnsi="Arial" w:cs="Arial"/>
          <w:b/>
        </w:rPr>
        <w:t xml:space="preserve"> </w:t>
      </w:r>
      <w:r w:rsidR="00BC6D7D" w:rsidRPr="00433CAB">
        <w:rPr>
          <w:rFonts w:ascii="Arial" w:hAnsi="Arial" w:cs="Arial"/>
        </w:rPr>
        <w:t xml:space="preserve">  </w:t>
      </w:r>
    </w:p>
    <w:p w14:paraId="7F4C3532" w14:textId="77777777" w:rsidR="000D3462" w:rsidRPr="00433CAB"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433CAB" w:rsidRDefault="004876C2" w:rsidP="001923CA">
            <w:pPr>
              <w:ind w:left="1978" w:hanging="1978"/>
              <w:rPr>
                <w:rFonts w:ascii="Arial" w:hAnsi="Arial" w:cs="Arial"/>
                <w:b/>
                <w:sz w:val="20"/>
                <w:szCs w:val="20"/>
              </w:rPr>
            </w:pPr>
            <w:r w:rsidRPr="00433CAB">
              <w:rPr>
                <w:rFonts w:ascii="Arial" w:hAnsi="Arial" w:cs="Arial"/>
                <w:b/>
                <w:sz w:val="20"/>
                <w:szCs w:val="20"/>
              </w:rPr>
              <w:t>OBYČEJNÉ PSANÍ</w:t>
            </w:r>
          </w:p>
          <w:p w14:paraId="18A73E81" w14:textId="30980585" w:rsidR="001923CA" w:rsidRPr="00433CAB" w:rsidRDefault="004876C2" w:rsidP="001923CA">
            <w:pPr>
              <w:ind w:left="1978" w:hanging="1978"/>
              <w:rPr>
                <w:rFonts w:ascii="Arial" w:hAnsi="Arial" w:cs="Arial"/>
                <w:b/>
                <w:sz w:val="20"/>
                <w:szCs w:val="20"/>
              </w:rPr>
            </w:pPr>
            <w:r w:rsidRPr="00433CAB">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433CAB"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433CAB" w:rsidRDefault="001923CA" w:rsidP="001923CA">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08622F" w:rsidRPr="00433CAB" w14:paraId="6A0AAD21" w14:textId="77777777" w:rsidTr="001923CA">
        <w:trPr>
          <w:cantSplit/>
          <w:trHeight w:val="567"/>
        </w:trPr>
        <w:tc>
          <w:tcPr>
            <w:tcW w:w="5245" w:type="dxa"/>
            <w:gridSpan w:val="2"/>
            <w:vAlign w:val="center"/>
          </w:tcPr>
          <w:p w14:paraId="7A9F7979" w14:textId="77777777" w:rsidR="0008622F" w:rsidRPr="00433CAB" w:rsidRDefault="0008622F" w:rsidP="0008622F">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53041A28" w14:textId="19CFF0A2" w:rsidR="0008622F" w:rsidRPr="00433CAB" w:rsidRDefault="0008622F" w:rsidP="0008622F">
            <w:pPr>
              <w:jc w:val="center"/>
              <w:rPr>
                <w:rFonts w:ascii="Arial" w:hAnsi="Arial" w:cs="Arial"/>
                <w:sz w:val="20"/>
                <w:szCs w:val="20"/>
              </w:rPr>
            </w:pPr>
            <w:ins w:id="15" w:author="Martinovská Jana Ing. DiS." w:date="2022-08-12T11:53:00Z">
              <w:r>
                <w:rPr>
                  <w:rFonts w:ascii="Arial" w:hAnsi="Arial" w:cs="Arial"/>
                  <w:sz w:val="20"/>
                  <w:szCs w:val="20"/>
                </w:rPr>
                <w:t>21</w:t>
              </w:r>
              <w:r w:rsidRPr="004F26E4">
                <w:rPr>
                  <w:rFonts w:ascii="Arial" w:hAnsi="Arial" w:cs="Arial"/>
                  <w:sz w:val="20"/>
                  <w:szCs w:val="20"/>
                </w:rPr>
                <w:t xml:space="preserve">,00 </w:t>
              </w:r>
            </w:ins>
            <w:del w:id="16" w:author="Martinovská Jana Ing. DiS." w:date="2022-08-12T11:53:00Z">
              <w:r w:rsidRPr="00433CAB" w:rsidDel="00CA6B35">
                <w:rPr>
                  <w:rFonts w:ascii="Arial" w:hAnsi="Arial" w:cs="Arial"/>
                  <w:sz w:val="20"/>
                  <w:szCs w:val="20"/>
                </w:rPr>
                <w:delText xml:space="preserve">19,00 </w:delText>
              </w:r>
            </w:del>
          </w:p>
        </w:tc>
        <w:tc>
          <w:tcPr>
            <w:tcW w:w="1170" w:type="dxa"/>
            <w:vAlign w:val="center"/>
          </w:tcPr>
          <w:p w14:paraId="5F6C4C77" w14:textId="5102DD0D" w:rsidR="0008622F" w:rsidRPr="00433CAB" w:rsidRDefault="0008622F" w:rsidP="0008622F">
            <w:pPr>
              <w:jc w:val="center"/>
              <w:rPr>
                <w:rFonts w:ascii="Arial" w:hAnsi="Arial" w:cs="Arial"/>
                <w:sz w:val="20"/>
                <w:szCs w:val="20"/>
              </w:rPr>
            </w:pPr>
            <w:ins w:id="17" w:author="Martinovská Jana Ing. DiS." w:date="2022-08-12T11:53:00Z">
              <w:r w:rsidRPr="004F26E4">
                <w:rPr>
                  <w:rFonts w:ascii="Arial" w:hAnsi="Arial" w:cs="Arial"/>
                  <w:sz w:val="20"/>
                  <w:szCs w:val="20"/>
                </w:rPr>
                <w:t>2</w:t>
              </w:r>
              <w:r>
                <w:rPr>
                  <w:rFonts w:ascii="Arial" w:hAnsi="Arial" w:cs="Arial"/>
                  <w:sz w:val="20"/>
                  <w:szCs w:val="20"/>
                </w:rPr>
                <w:t>5</w:t>
              </w:r>
              <w:r w:rsidRPr="004F26E4">
                <w:rPr>
                  <w:rFonts w:ascii="Arial" w:hAnsi="Arial" w:cs="Arial"/>
                  <w:sz w:val="20"/>
                  <w:szCs w:val="20"/>
                </w:rPr>
                <w:t xml:space="preserve">,00 </w:t>
              </w:r>
            </w:ins>
            <w:del w:id="18" w:author="Martinovská Jana Ing. DiS." w:date="2022-08-12T11:53:00Z">
              <w:r w:rsidRPr="00433CAB" w:rsidDel="00CA6B35">
                <w:rPr>
                  <w:rFonts w:ascii="Arial" w:hAnsi="Arial" w:cs="Arial"/>
                  <w:sz w:val="20"/>
                  <w:szCs w:val="20"/>
                </w:rPr>
                <w:delText xml:space="preserve">23,00 </w:delText>
              </w:r>
            </w:del>
          </w:p>
        </w:tc>
        <w:tc>
          <w:tcPr>
            <w:tcW w:w="1170" w:type="dxa"/>
            <w:vAlign w:val="center"/>
          </w:tcPr>
          <w:p w14:paraId="58BE6C90" w14:textId="40100602" w:rsidR="0008622F" w:rsidRPr="00433CAB" w:rsidRDefault="0008622F" w:rsidP="0008622F">
            <w:pPr>
              <w:jc w:val="center"/>
              <w:rPr>
                <w:rFonts w:ascii="Arial" w:hAnsi="Arial" w:cs="Arial"/>
                <w:sz w:val="20"/>
                <w:szCs w:val="20"/>
              </w:rPr>
            </w:pPr>
            <w:ins w:id="19" w:author="Martinovská Jana Ing. DiS." w:date="2022-08-12T11:53:00Z">
              <w:r w:rsidRPr="004F26E4">
                <w:rPr>
                  <w:rFonts w:ascii="Arial" w:hAnsi="Arial" w:cs="Arial"/>
                  <w:sz w:val="20"/>
                  <w:szCs w:val="20"/>
                </w:rPr>
                <w:t>2</w:t>
              </w:r>
              <w:r>
                <w:rPr>
                  <w:rFonts w:ascii="Arial" w:hAnsi="Arial" w:cs="Arial"/>
                  <w:sz w:val="20"/>
                  <w:szCs w:val="20"/>
                </w:rPr>
                <w:t>9</w:t>
              </w:r>
              <w:r w:rsidRPr="004F26E4">
                <w:rPr>
                  <w:rFonts w:ascii="Arial" w:hAnsi="Arial" w:cs="Arial"/>
                  <w:sz w:val="20"/>
                  <w:szCs w:val="20"/>
                </w:rPr>
                <w:t xml:space="preserve">,00 </w:t>
              </w:r>
            </w:ins>
            <w:del w:id="20" w:author="Martinovská Jana Ing. DiS." w:date="2022-08-12T11:53:00Z">
              <w:r w:rsidRPr="00433CAB" w:rsidDel="00CA6B35">
                <w:rPr>
                  <w:rFonts w:ascii="Arial" w:hAnsi="Arial" w:cs="Arial"/>
                  <w:sz w:val="20"/>
                  <w:szCs w:val="20"/>
                </w:rPr>
                <w:delText xml:space="preserve">27,00 </w:delText>
              </w:r>
            </w:del>
          </w:p>
        </w:tc>
        <w:tc>
          <w:tcPr>
            <w:tcW w:w="1170" w:type="dxa"/>
            <w:vAlign w:val="center"/>
          </w:tcPr>
          <w:p w14:paraId="1C57A968" w14:textId="7B3FEAFC" w:rsidR="0008622F" w:rsidRPr="00433CAB" w:rsidRDefault="0008622F" w:rsidP="0008622F">
            <w:pPr>
              <w:jc w:val="center"/>
              <w:rPr>
                <w:rFonts w:ascii="Arial" w:hAnsi="Arial" w:cs="Arial"/>
                <w:sz w:val="20"/>
                <w:szCs w:val="20"/>
              </w:rPr>
            </w:pPr>
            <w:ins w:id="21" w:author="Martinovská Jana Ing. DiS." w:date="2022-08-12T11:53:00Z">
              <w:r w:rsidRPr="004F26E4">
                <w:rPr>
                  <w:rFonts w:ascii="Arial" w:hAnsi="Arial" w:cs="Arial"/>
                  <w:sz w:val="20"/>
                  <w:szCs w:val="20"/>
                </w:rPr>
                <w:t>3</w:t>
              </w:r>
              <w:r>
                <w:rPr>
                  <w:rFonts w:ascii="Arial" w:hAnsi="Arial" w:cs="Arial"/>
                  <w:sz w:val="20"/>
                  <w:szCs w:val="20"/>
                </w:rPr>
                <w:t>5</w:t>
              </w:r>
              <w:r w:rsidRPr="004F26E4">
                <w:rPr>
                  <w:rFonts w:ascii="Arial" w:hAnsi="Arial" w:cs="Arial"/>
                  <w:sz w:val="20"/>
                  <w:szCs w:val="20"/>
                </w:rPr>
                <w:t xml:space="preserve">,00 </w:t>
              </w:r>
            </w:ins>
            <w:del w:id="22" w:author="Martinovská Jana Ing. DiS." w:date="2022-08-12T11:53:00Z">
              <w:r w:rsidRPr="00433CAB" w:rsidDel="00CA6B35">
                <w:rPr>
                  <w:rFonts w:ascii="Arial" w:hAnsi="Arial" w:cs="Arial"/>
                  <w:sz w:val="20"/>
                  <w:szCs w:val="20"/>
                </w:rPr>
                <w:delText xml:space="preserve">33,00 </w:delText>
              </w:r>
            </w:del>
          </w:p>
        </w:tc>
      </w:tr>
      <w:tr w:rsidR="00C2667E" w:rsidRPr="00433CAB"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433CAB" w:rsidRDefault="00C2667E" w:rsidP="00C2667E">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433CAB" w:rsidRDefault="00C2667E" w:rsidP="00C2667E">
            <w:pPr>
              <w:rPr>
                <w:rFonts w:ascii="Arial" w:hAnsi="Arial" w:cs="Arial"/>
                <w:b/>
                <w:sz w:val="20"/>
                <w:szCs w:val="20"/>
              </w:rPr>
            </w:pPr>
            <w:r w:rsidRPr="00433CAB">
              <w:rPr>
                <w:rFonts w:ascii="Arial" w:hAnsi="Arial" w:cs="Arial"/>
                <w:sz w:val="20"/>
                <w:szCs w:val="20"/>
              </w:rPr>
              <w:t>1–9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10FBECBB" w:rsidR="00C2667E" w:rsidRPr="00433CAB" w:rsidRDefault="00C2667E" w:rsidP="00C2667E">
            <w:pPr>
              <w:jc w:val="center"/>
              <w:rPr>
                <w:rFonts w:ascii="Arial" w:hAnsi="Arial" w:cs="Arial"/>
                <w:b/>
                <w:sz w:val="20"/>
                <w:szCs w:val="20"/>
              </w:rPr>
            </w:pPr>
            <w:ins w:id="23" w:author="Martinovská Jana Ing. DiS." w:date="2022-08-12T11:53:00Z">
              <w:r>
                <w:rPr>
                  <w:rFonts w:ascii="Arial" w:hAnsi="Arial" w:cs="Arial"/>
                  <w:sz w:val="20"/>
                  <w:szCs w:val="20"/>
                </w:rPr>
                <w:t>20</w:t>
              </w:r>
              <w:r w:rsidRPr="004F26E4">
                <w:rPr>
                  <w:rFonts w:ascii="Arial" w:hAnsi="Arial" w:cs="Arial"/>
                  <w:sz w:val="20"/>
                  <w:szCs w:val="20"/>
                </w:rPr>
                <w:t>,00</w:t>
              </w:r>
            </w:ins>
            <w:del w:id="24" w:author="Martinovská Jana Ing. DiS." w:date="2022-08-12T11:53:00Z">
              <w:r w:rsidRPr="00433CAB" w:rsidDel="00B314E3">
                <w:rPr>
                  <w:rFonts w:ascii="Arial" w:hAnsi="Arial" w:cs="Arial"/>
                  <w:sz w:val="20"/>
                  <w:szCs w:val="20"/>
                </w:rPr>
                <w:delText>18,00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6CECFD3A" w:rsidR="00C2667E" w:rsidRPr="00433CAB" w:rsidRDefault="00C2667E" w:rsidP="00C2667E">
            <w:pPr>
              <w:spacing w:line="240" w:lineRule="auto"/>
              <w:jc w:val="center"/>
              <w:rPr>
                <w:rFonts w:ascii="Arial" w:hAnsi="Arial" w:cs="Arial"/>
              </w:rPr>
            </w:pPr>
            <w:ins w:id="25" w:author="Martinovská Jana Ing. DiS." w:date="2022-08-12T11:53:00Z">
              <w:r w:rsidRPr="004F26E4">
                <w:rPr>
                  <w:rFonts w:ascii="Arial" w:hAnsi="Arial" w:cs="Arial"/>
                  <w:sz w:val="20"/>
                  <w:szCs w:val="20"/>
                </w:rPr>
                <w:t>2</w:t>
              </w:r>
              <w:r>
                <w:rPr>
                  <w:rFonts w:ascii="Arial" w:hAnsi="Arial" w:cs="Arial"/>
                  <w:sz w:val="20"/>
                  <w:szCs w:val="20"/>
                </w:rPr>
                <w:t>4</w:t>
              </w:r>
              <w:r w:rsidRPr="004F26E4">
                <w:rPr>
                  <w:rFonts w:ascii="Arial" w:hAnsi="Arial" w:cs="Arial"/>
                  <w:sz w:val="20"/>
                  <w:szCs w:val="20"/>
                </w:rPr>
                <w:t>,00</w:t>
              </w:r>
            </w:ins>
            <w:del w:id="26" w:author="Martinovská Jana Ing. DiS." w:date="2022-08-12T11:53:00Z">
              <w:r w:rsidRPr="00433CAB" w:rsidDel="00B314E3">
                <w:rPr>
                  <w:rFonts w:ascii="Arial" w:hAnsi="Arial" w:cs="Arial"/>
                  <w:sz w:val="20"/>
                  <w:szCs w:val="20"/>
                </w:rPr>
                <w:delText>22,00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66882A4D" w:rsidR="00C2667E" w:rsidRPr="00433CAB" w:rsidRDefault="00C2667E" w:rsidP="00C2667E">
            <w:pPr>
              <w:spacing w:line="240" w:lineRule="auto"/>
              <w:jc w:val="center"/>
              <w:rPr>
                <w:rFonts w:ascii="Arial" w:hAnsi="Arial" w:cs="Arial"/>
              </w:rPr>
            </w:pPr>
            <w:ins w:id="27" w:author="Martinovská Jana Ing. DiS." w:date="2022-08-12T11:53:00Z">
              <w:r w:rsidRPr="004F26E4">
                <w:rPr>
                  <w:rFonts w:ascii="Arial" w:hAnsi="Arial" w:cs="Arial"/>
                  <w:sz w:val="20"/>
                  <w:szCs w:val="20"/>
                </w:rPr>
                <w:t>2</w:t>
              </w:r>
              <w:r>
                <w:rPr>
                  <w:rFonts w:ascii="Arial" w:hAnsi="Arial" w:cs="Arial"/>
                  <w:sz w:val="20"/>
                  <w:szCs w:val="20"/>
                </w:rPr>
                <w:t>8</w:t>
              </w:r>
              <w:r w:rsidRPr="004F26E4">
                <w:rPr>
                  <w:rFonts w:ascii="Arial" w:hAnsi="Arial" w:cs="Arial"/>
                  <w:sz w:val="20"/>
                  <w:szCs w:val="20"/>
                </w:rPr>
                <w:t>,00</w:t>
              </w:r>
            </w:ins>
            <w:del w:id="28" w:author="Martinovská Jana Ing. DiS." w:date="2022-08-12T11:53:00Z">
              <w:r w:rsidRPr="00433CAB" w:rsidDel="00B314E3">
                <w:rPr>
                  <w:rFonts w:ascii="Arial" w:hAnsi="Arial" w:cs="Arial"/>
                  <w:sz w:val="20"/>
                  <w:szCs w:val="20"/>
                </w:rPr>
                <w:delText>26,00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18AB860" w:rsidR="00C2667E" w:rsidRPr="00433CAB" w:rsidRDefault="00C2667E" w:rsidP="00C2667E">
            <w:pPr>
              <w:spacing w:line="240" w:lineRule="auto"/>
              <w:jc w:val="center"/>
              <w:rPr>
                <w:rFonts w:ascii="Arial" w:hAnsi="Arial" w:cs="Arial"/>
              </w:rPr>
            </w:pPr>
            <w:ins w:id="29" w:author="Martinovská Jana Ing. DiS." w:date="2022-08-12T11:53:00Z">
              <w:r w:rsidRPr="004F26E4">
                <w:rPr>
                  <w:rFonts w:ascii="Arial" w:hAnsi="Arial" w:cs="Arial"/>
                  <w:sz w:val="20"/>
                  <w:szCs w:val="20"/>
                </w:rPr>
                <w:t>3</w:t>
              </w:r>
              <w:r>
                <w:rPr>
                  <w:rFonts w:ascii="Arial" w:hAnsi="Arial" w:cs="Arial"/>
                  <w:sz w:val="20"/>
                  <w:szCs w:val="20"/>
                </w:rPr>
                <w:t>4</w:t>
              </w:r>
              <w:r w:rsidRPr="004F26E4">
                <w:rPr>
                  <w:rFonts w:ascii="Arial" w:hAnsi="Arial" w:cs="Arial"/>
                  <w:sz w:val="20"/>
                  <w:szCs w:val="20"/>
                </w:rPr>
                <w:t>,00</w:t>
              </w:r>
            </w:ins>
            <w:del w:id="30" w:author="Martinovská Jana Ing. DiS." w:date="2022-08-12T11:53:00Z">
              <w:r w:rsidRPr="00433CAB" w:rsidDel="00B314E3">
                <w:rPr>
                  <w:rFonts w:ascii="Arial" w:hAnsi="Arial" w:cs="Arial"/>
                  <w:sz w:val="20"/>
                  <w:szCs w:val="20"/>
                </w:rPr>
                <w:delText>32,00</w:delText>
              </w:r>
            </w:del>
          </w:p>
        </w:tc>
      </w:tr>
      <w:tr w:rsidR="00A63467" w:rsidRPr="00433CAB"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433CAB"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433CAB" w:rsidRDefault="00A63467" w:rsidP="00A63467">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39473F7F" w:rsidR="00A63467" w:rsidRPr="00433CAB" w:rsidRDefault="00A63467" w:rsidP="00A63467">
            <w:pPr>
              <w:jc w:val="center"/>
              <w:rPr>
                <w:rFonts w:ascii="Arial" w:hAnsi="Arial" w:cs="Arial"/>
                <w:b/>
                <w:sz w:val="20"/>
                <w:szCs w:val="20"/>
              </w:rPr>
            </w:pPr>
            <w:ins w:id="31" w:author="Martinovská Jana Ing. DiS." w:date="2022-08-12T11:53:00Z">
              <w:r w:rsidRPr="004F26E4">
                <w:rPr>
                  <w:rFonts w:ascii="Arial" w:hAnsi="Arial" w:cs="Arial"/>
                  <w:sz w:val="20"/>
                  <w:szCs w:val="20"/>
                </w:rPr>
                <w:t>1</w:t>
              </w:r>
              <w:r>
                <w:rPr>
                  <w:rFonts w:ascii="Arial" w:hAnsi="Arial" w:cs="Arial"/>
                  <w:sz w:val="20"/>
                  <w:szCs w:val="20"/>
                </w:rPr>
                <w:t>9</w:t>
              </w:r>
              <w:r w:rsidRPr="004F26E4">
                <w:rPr>
                  <w:rFonts w:ascii="Arial" w:hAnsi="Arial" w:cs="Arial"/>
                  <w:sz w:val="20"/>
                  <w:szCs w:val="20"/>
                </w:rPr>
                <w:t>,00</w:t>
              </w:r>
            </w:ins>
            <w:del w:id="32" w:author="Martinovská Jana Ing. DiS." w:date="2022-08-12T11:53:00Z">
              <w:r w:rsidRPr="00433CAB" w:rsidDel="00221A78">
                <w:rPr>
                  <w:rFonts w:ascii="Arial" w:hAnsi="Arial" w:cs="Arial"/>
                  <w:sz w:val="20"/>
                  <w:szCs w:val="20"/>
                </w:rPr>
                <w:delText>17,00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4441A0C3" w:rsidR="00A63467" w:rsidRPr="00433CAB" w:rsidRDefault="00A63467" w:rsidP="00A63467">
            <w:pPr>
              <w:jc w:val="center"/>
              <w:rPr>
                <w:rFonts w:ascii="Arial" w:hAnsi="Arial" w:cs="Arial"/>
                <w:b/>
                <w:sz w:val="20"/>
                <w:szCs w:val="20"/>
              </w:rPr>
            </w:pPr>
            <w:ins w:id="33" w:author="Martinovská Jana Ing. DiS." w:date="2022-08-12T11:53:00Z">
              <w:r w:rsidRPr="004F26E4">
                <w:rPr>
                  <w:rFonts w:ascii="Arial" w:hAnsi="Arial" w:cs="Arial"/>
                  <w:sz w:val="20"/>
                  <w:szCs w:val="20"/>
                </w:rPr>
                <w:t>2</w:t>
              </w:r>
              <w:r>
                <w:rPr>
                  <w:rFonts w:ascii="Arial" w:hAnsi="Arial" w:cs="Arial"/>
                  <w:sz w:val="20"/>
                  <w:szCs w:val="20"/>
                </w:rPr>
                <w:t>3</w:t>
              </w:r>
              <w:r w:rsidRPr="004F26E4">
                <w:rPr>
                  <w:rFonts w:ascii="Arial" w:hAnsi="Arial" w:cs="Arial"/>
                  <w:sz w:val="20"/>
                  <w:szCs w:val="20"/>
                </w:rPr>
                <w:t>,00</w:t>
              </w:r>
            </w:ins>
            <w:del w:id="34" w:author="Martinovská Jana Ing. DiS." w:date="2022-08-12T11:53:00Z">
              <w:r w:rsidRPr="00433CAB" w:rsidDel="00221A78">
                <w:rPr>
                  <w:rFonts w:ascii="Arial" w:hAnsi="Arial" w:cs="Arial"/>
                  <w:sz w:val="20"/>
                  <w:szCs w:val="20"/>
                </w:rPr>
                <w:delText>21,00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015EDAA" w:rsidR="00A63467" w:rsidRPr="00433CAB" w:rsidRDefault="00A63467" w:rsidP="00A63467">
            <w:pPr>
              <w:jc w:val="center"/>
              <w:rPr>
                <w:rFonts w:ascii="Arial" w:hAnsi="Arial" w:cs="Arial"/>
                <w:b/>
                <w:sz w:val="20"/>
                <w:szCs w:val="20"/>
              </w:rPr>
            </w:pPr>
            <w:ins w:id="35" w:author="Martinovská Jana Ing. DiS." w:date="2022-08-12T11:53:00Z">
              <w:r w:rsidRPr="004F26E4">
                <w:rPr>
                  <w:rFonts w:ascii="Arial" w:hAnsi="Arial" w:cs="Arial"/>
                  <w:sz w:val="20"/>
                  <w:szCs w:val="20"/>
                </w:rPr>
                <w:t>2</w:t>
              </w:r>
              <w:r>
                <w:rPr>
                  <w:rFonts w:ascii="Arial" w:hAnsi="Arial" w:cs="Arial"/>
                  <w:sz w:val="20"/>
                  <w:szCs w:val="20"/>
                </w:rPr>
                <w:t>7</w:t>
              </w:r>
              <w:r w:rsidRPr="004F26E4">
                <w:rPr>
                  <w:rFonts w:ascii="Arial" w:hAnsi="Arial" w:cs="Arial"/>
                  <w:sz w:val="20"/>
                  <w:szCs w:val="20"/>
                </w:rPr>
                <w:t>,00</w:t>
              </w:r>
            </w:ins>
            <w:del w:id="36" w:author="Martinovská Jana Ing. DiS." w:date="2022-08-12T11:53:00Z">
              <w:r w:rsidRPr="00433CAB" w:rsidDel="00221A78">
                <w:rPr>
                  <w:rFonts w:ascii="Arial" w:hAnsi="Arial" w:cs="Arial"/>
                  <w:sz w:val="20"/>
                  <w:szCs w:val="20"/>
                </w:rPr>
                <w:delText>25,00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A0298BD" w:rsidR="00A63467" w:rsidRPr="00433CAB" w:rsidRDefault="00A63467" w:rsidP="00A63467">
            <w:pPr>
              <w:jc w:val="center"/>
              <w:rPr>
                <w:rFonts w:ascii="Arial" w:hAnsi="Arial" w:cs="Arial"/>
                <w:b/>
                <w:sz w:val="20"/>
                <w:szCs w:val="20"/>
              </w:rPr>
            </w:pPr>
            <w:ins w:id="37" w:author="Martinovská Jana Ing. DiS." w:date="2022-08-12T11:53:00Z">
              <w:r w:rsidRPr="004F26E4">
                <w:rPr>
                  <w:rFonts w:ascii="Arial" w:hAnsi="Arial" w:cs="Arial"/>
                  <w:sz w:val="20"/>
                  <w:szCs w:val="20"/>
                </w:rPr>
                <w:t>3</w:t>
              </w:r>
              <w:r>
                <w:rPr>
                  <w:rFonts w:ascii="Arial" w:hAnsi="Arial" w:cs="Arial"/>
                  <w:sz w:val="20"/>
                  <w:szCs w:val="20"/>
                </w:rPr>
                <w:t>3</w:t>
              </w:r>
              <w:r w:rsidRPr="004F26E4">
                <w:rPr>
                  <w:rFonts w:ascii="Arial" w:hAnsi="Arial" w:cs="Arial"/>
                  <w:sz w:val="20"/>
                  <w:szCs w:val="20"/>
                </w:rPr>
                <w:t>,00</w:t>
              </w:r>
            </w:ins>
            <w:del w:id="38" w:author="Martinovská Jana Ing. DiS." w:date="2022-08-12T11:53:00Z">
              <w:r w:rsidRPr="00433CAB" w:rsidDel="00221A78">
                <w:rPr>
                  <w:rFonts w:ascii="Arial" w:hAnsi="Arial" w:cs="Arial"/>
                  <w:sz w:val="20"/>
                  <w:szCs w:val="20"/>
                </w:rPr>
                <w:delText>31,00</w:delText>
              </w:r>
            </w:del>
          </w:p>
        </w:tc>
      </w:tr>
      <w:tr w:rsidR="000E0412" w:rsidRPr="00433CAB"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433CAB" w:rsidRDefault="000E0412" w:rsidP="000E0412">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0CAE257C" w:rsidR="000E0412" w:rsidRPr="00433CAB" w:rsidRDefault="000E0412" w:rsidP="000E0412">
            <w:pPr>
              <w:jc w:val="center"/>
              <w:rPr>
                <w:rFonts w:ascii="Arial" w:hAnsi="Arial" w:cs="Arial"/>
                <w:sz w:val="20"/>
                <w:szCs w:val="20"/>
              </w:rPr>
            </w:pPr>
            <w:ins w:id="39" w:author="Martinovská Jana Ing. DiS." w:date="2022-08-12T11:54:00Z">
              <w:r w:rsidRPr="004F26E4">
                <w:rPr>
                  <w:rFonts w:ascii="Arial" w:hAnsi="Arial" w:cs="Arial"/>
                  <w:sz w:val="20"/>
                  <w:szCs w:val="20"/>
                </w:rPr>
                <w:t>1</w:t>
              </w:r>
              <w:r>
                <w:rPr>
                  <w:rFonts w:ascii="Arial" w:hAnsi="Arial" w:cs="Arial"/>
                  <w:sz w:val="20"/>
                  <w:szCs w:val="20"/>
                </w:rPr>
                <w:t>6</w:t>
              </w:r>
              <w:r w:rsidRPr="004F26E4">
                <w:rPr>
                  <w:rFonts w:ascii="Arial" w:hAnsi="Arial" w:cs="Arial"/>
                  <w:sz w:val="20"/>
                  <w:szCs w:val="20"/>
                </w:rPr>
                <w:t>,00</w:t>
              </w:r>
            </w:ins>
            <w:del w:id="40" w:author="Martinovská Jana Ing. DiS." w:date="2022-08-12T11:54:00Z">
              <w:r w:rsidRPr="00433CAB" w:rsidDel="00CE22B6">
                <w:rPr>
                  <w:rFonts w:ascii="Arial" w:hAnsi="Arial" w:cs="Arial"/>
                  <w:sz w:val="20"/>
                  <w:szCs w:val="20"/>
                </w:rPr>
                <w:delText>15,00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3C456F53" w:rsidR="000E0412" w:rsidRPr="00433CAB" w:rsidRDefault="000E0412" w:rsidP="000E0412">
            <w:pPr>
              <w:jc w:val="center"/>
              <w:rPr>
                <w:rFonts w:ascii="Arial" w:hAnsi="Arial" w:cs="Arial"/>
                <w:sz w:val="20"/>
                <w:szCs w:val="20"/>
              </w:rPr>
            </w:pPr>
            <w:ins w:id="41" w:author="Martinovská Jana Ing. DiS." w:date="2022-08-12T11:54:00Z">
              <w:r w:rsidRPr="004F26E4">
                <w:rPr>
                  <w:rFonts w:ascii="Arial" w:hAnsi="Arial" w:cs="Arial"/>
                  <w:sz w:val="20"/>
                  <w:szCs w:val="20"/>
                </w:rPr>
                <w:t>1</w:t>
              </w:r>
              <w:r>
                <w:rPr>
                  <w:rFonts w:ascii="Arial" w:hAnsi="Arial" w:cs="Arial"/>
                  <w:sz w:val="20"/>
                  <w:szCs w:val="20"/>
                </w:rPr>
                <w:t>9</w:t>
              </w:r>
              <w:r w:rsidRPr="004F26E4">
                <w:rPr>
                  <w:rFonts w:ascii="Arial" w:hAnsi="Arial" w:cs="Arial"/>
                  <w:sz w:val="20"/>
                  <w:szCs w:val="20"/>
                </w:rPr>
                <w:t>,80</w:t>
              </w:r>
            </w:ins>
            <w:del w:id="42" w:author="Martinovská Jana Ing. DiS." w:date="2022-08-12T11:54:00Z">
              <w:r w:rsidRPr="00433CAB" w:rsidDel="00CE22B6">
                <w:rPr>
                  <w:rFonts w:ascii="Arial" w:hAnsi="Arial" w:cs="Arial"/>
                  <w:sz w:val="20"/>
                  <w:szCs w:val="20"/>
                </w:rPr>
                <w:delText>18,80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1AACAE14" w:rsidR="000E0412" w:rsidRPr="00433CAB" w:rsidRDefault="000E0412" w:rsidP="000E0412">
            <w:pPr>
              <w:jc w:val="center"/>
              <w:rPr>
                <w:rFonts w:ascii="Arial" w:hAnsi="Arial" w:cs="Arial"/>
                <w:sz w:val="20"/>
                <w:szCs w:val="20"/>
              </w:rPr>
            </w:pPr>
            <w:ins w:id="43" w:author="Martinovská Jana Ing. DiS." w:date="2022-08-12T11:54:00Z">
              <w:r w:rsidRPr="004F26E4">
                <w:rPr>
                  <w:rFonts w:ascii="Arial" w:hAnsi="Arial" w:cs="Arial"/>
                  <w:sz w:val="20"/>
                  <w:szCs w:val="20"/>
                </w:rPr>
                <w:t>2</w:t>
              </w:r>
              <w:r>
                <w:rPr>
                  <w:rFonts w:ascii="Arial" w:hAnsi="Arial" w:cs="Arial"/>
                  <w:sz w:val="20"/>
                  <w:szCs w:val="20"/>
                </w:rPr>
                <w:t>3</w:t>
              </w:r>
              <w:r w:rsidRPr="004F26E4">
                <w:rPr>
                  <w:rFonts w:ascii="Arial" w:hAnsi="Arial" w:cs="Arial"/>
                  <w:sz w:val="20"/>
                  <w:szCs w:val="20"/>
                </w:rPr>
                <w:t>,60</w:t>
              </w:r>
            </w:ins>
            <w:del w:id="44" w:author="Martinovská Jana Ing. DiS." w:date="2022-08-12T11:54:00Z">
              <w:r w:rsidRPr="00433CAB" w:rsidDel="00CE22B6">
                <w:rPr>
                  <w:rFonts w:ascii="Arial" w:hAnsi="Arial" w:cs="Arial"/>
                  <w:sz w:val="20"/>
                  <w:szCs w:val="20"/>
                </w:rPr>
                <w:delText>22,60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04E06C5D" w:rsidR="000E0412" w:rsidRPr="00433CAB" w:rsidRDefault="000E0412" w:rsidP="000E0412">
            <w:pPr>
              <w:jc w:val="center"/>
              <w:rPr>
                <w:rFonts w:ascii="Arial" w:hAnsi="Arial" w:cs="Arial"/>
                <w:sz w:val="20"/>
                <w:szCs w:val="20"/>
              </w:rPr>
            </w:pPr>
            <w:ins w:id="45" w:author="Martinovská Jana Ing. DiS." w:date="2022-08-12T11:54:00Z">
              <w:r w:rsidRPr="004F26E4">
                <w:rPr>
                  <w:rFonts w:ascii="Arial" w:hAnsi="Arial" w:cs="Arial"/>
                  <w:sz w:val="20"/>
                  <w:szCs w:val="20"/>
                </w:rPr>
                <w:t>2</w:t>
              </w:r>
              <w:r>
                <w:rPr>
                  <w:rFonts w:ascii="Arial" w:hAnsi="Arial" w:cs="Arial"/>
                  <w:sz w:val="20"/>
                  <w:szCs w:val="20"/>
                </w:rPr>
                <w:t>9</w:t>
              </w:r>
              <w:r w:rsidRPr="004F26E4">
                <w:rPr>
                  <w:rFonts w:ascii="Arial" w:hAnsi="Arial" w:cs="Arial"/>
                  <w:sz w:val="20"/>
                  <w:szCs w:val="20"/>
                </w:rPr>
                <w:t>,30</w:t>
              </w:r>
            </w:ins>
            <w:del w:id="46" w:author="Martinovská Jana Ing. DiS." w:date="2022-08-12T11:54:00Z">
              <w:r w:rsidRPr="00433CAB" w:rsidDel="00CE22B6">
                <w:rPr>
                  <w:rFonts w:ascii="Arial" w:hAnsi="Arial" w:cs="Arial"/>
                  <w:sz w:val="20"/>
                  <w:szCs w:val="20"/>
                </w:rPr>
                <w:delText>28,30</w:delText>
              </w:r>
            </w:del>
          </w:p>
        </w:tc>
      </w:tr>
    </w:tbl>
    <w:p w14:paraId="6E845DDD" w14:textId="4B4AFE91" w:rsidR="004876C2" w:rsidRPr="00433CAB" w:rsidRDefault="004876C2" w:rsidP="004876C2">
      <w:pPr>
        <w:rPr>
          <w:rFonts w:ascii="Arial" w:hAnsi="Arial" w:cs="Arial"/>
          <w:sz w:val="20"/>
          <w:szCs w:val="20"/>
        </w:rPr>
      </w:pPr>
      <w:bookmarkStart w:id="47" w:name="_Toc22742859"/>
      <w:r w:rsidRPr="00433CAB">
        <w:rPr>
          <w:rFonts w:ascii="Arial" w:hAnsi="Arial" w:cs="Arial"/>
          <w:sz w:val="20"/>
          <w:szCs w:val="20"/>
        </w:rPr>
        <w:t>Ceny uvedené v této tabulce zahrnují slevu za ekonomické dodání.</w:t>
      </w:r>
    </w:p>
    <w:p w14:paraId="1714E16A" w14:textId="6B47369B" w:rsidR="000A0E91" w:rsidRPr="00433CAB"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433CAB" w:rsidRDefault="000A0E91" w:rsidP="000A0E91">
            <w:pPr>
              <w:rPr>
                <w:rFonts w:ascii="Arial" w:hAnsi="Arial" w:cs="Arial"/>
                <w:b/>
                <w:sz w:val="20"/>
                <w:szCs w:val="20"/>
              </w:rPr>
            </w:pPr>
            <w:r w:rsidRPr="00433CAB">
              <w:rPr>
                <w:rFonts w:ascii="Arial" w:hAnsi="Arial" w:cs="Arial"/>
                <w:b/>
                <w:sz w:val="20"/>
                <w:szCs w:val="20"/>
              </w:rPr>
              <w:t>OBYČEJNÉ PSANÍ</w:t>
            </w:r>
          </w:p>
          <w:p w14:paraId="78372692" w14:textId="77777777" w:rsidR="000A0E91" w:rsidRPr="00433CAB" w:rsidRDefault="000A0E91" w:rsidP="000A0E91">
            <w:pPr>
              <w:rPr>
                <w:rFonts w:ascii="Arial" w:hAnsi="Arial" w:cs="Arial"/>
                <w:b/>
                <w:sz w:val="20"/>
                <w:szCs w:val="20"/>
              </w:rPr>
            </w:pPr>
            <w:r w:rsidRPr="00433CAB">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433CAB"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433CAB" w:rsidRDefault="000A0E91" w:rsidP="000A0E91">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3C7521" w:rsidRPr="00433CAB" w14:paraId="02CA2DFB" w14:textId="77777777" w:rsidTr="000A0E91">
        <w:trPr>
          <w:cantSplit/>
          <w:trHeight w:val="567"/>
        </w:trPr>
        <w:tc>
          <w:tcPr>
            <w:tcW w:w="5245" w:type="dxa"/>
            <w:gridSpan w:val="2"/>
            <w:vAlign w:val="center"/>
          </w:tcPr>
          <w:p w14:paraId="32F329CC" w14:textId="77777777" w:rsidR="003C7521" w:rsidRPr="00433CAB" w:rsidRDefault="003C7521" w:rsidP="003C7521">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35974ACE" w14:textId="385A69CC" w:rsidR="003C7521" w:rsidRPr="00433CAB" w:rsidRDefault="003C7521" w:rsidP="003C7521">
            <w:pPr>
              <w:jc w:val="center"/>
              <w:rPr>
                <w:rFonts w:ascii="Arial" w:hAnsi="Arial" w:cs="Arial"/>
                <w:sz w:val="20"/>
                <w:szCs w:val="20"/>
              </w:rPr>
            </w:pPr>
            <w:ins w:id="48" w:author="Martinovská Jana Ing. DiS." w:date="2022-08-12T11:54:00Z">
              <w:r w:rsidRPr="004F26E4">
                <w:rPr>
                  <w:rFonts w:ascii="Arial" w:hAnsi="Arial" w:cs="Arial"/>
                  <w:sz w:val="20"/>
                  <w:szCs w:val="20"/>
                </w:rPr>
                <w:t>2</w:t>
              </w:r>
              <w:r>
                <w:rPr>
                  <w:rFonts w:ascii="Arial" w:hAnsi="Arial" w:cs="Arial"/>
                  <w:sz w:val="20"/>
                  <w:szCs w:val="20"/>
                </w:rPr>
                <w:t>8</w:t>
              </w:r>
              <w:r w:rsidRPr="004F26E4">
                <w:rPr>
                  <w:rFonts w:ascii="Arial" w:hAnsi="Arial" w:cs="Arial"/>
                  <w:sz w:val="20"/>
                  <w:szCs w:val="20"/>
                </w:rPr>
                <w:t xml:space="preserve">,00 </w:t>
              </w:r>
            </w:ins>
            <w:del w:id="49" w:author="Martinovská Jana Ing. DiS." w:date="2022-08-12T11:54:00Z">
              <w:r w:rsidRPr="00433CAB" w:rsidDel="00F37875">
                <w:rPr>
                  <w:rFonts w:ascii="Arial" w:hAnsi="Arial" w:cs="Arial"/>
                  <w:sz w:val="20"/>
                  <w:szCs w:val="20"/>
                </w:rPr>
                <w:delText xml:space="preserve">26,00 </w:delText>
              </w:r>
            </w:del>
          </w:p>
        </w:tc>
        <w:tc>
          <w:tcPr>
            <w:tcW w:w="1170" w:type="dxa"/>
            <w:vAlign w:val="center"/>
          </w:tcPr>
          <w:p w14:paraId="081D968F" w14:textId="402419EB" w:rsidR="003C7521" w:rsidRPr="00433CAB" w:rsidRDefault="003C7521" w:rsidP="003C7521">
            <w:pPr>
              <w:jc w:val="center"/>
              <w:rPr>
                <w:rFonts w:ascii="Arial" w:hAnsi="Arial" w:cs="Arial"/>
                <w:sz w:val="20"/>
                <w:szCs w:val="20"/>
              </w:rPr>
            </w:pPr>
            <w:ins w:id="50" w:author="Martinovská Jana Ing. DiS." w:date="2022-08-12T11:54:00Z">
              <w:r w:rsidRPr="004F26E4">
                <w:rPr>
                  <w:rFonts w:ascii="Arial" w:hAnsi="Arial" w:cs="Arial"/>
                  <w:sz w:val="20"/>
                  <w:szCs w:val="20"/>
                </w:rPr>
                <w:t>3</w:t>
              </w:r>
              <w:r>
                <w:rPr>
                  <w:rFonts w:ascii="Arial" w:hAnsi="Arial" w:cs="Arial"/>
                  <w:sz w:val="20"/>
                  <w:szCs w:val="20"/>
                </w:rPr>
                <w:t>2</w:t>
              </w:r>
              <w:r w:rsidRPr="004F26E4">
                <w:rPr>
                  <w:rFonts w:ascii="Arial" w:hAnsi="Arial" w:cs="Arial"/>
                  <w:sz w:val="20"/>
                  <w:szCs w:val="20"/>
                </w:rPr>
                <w:t xml:space="preserve">,00 </w:t>
              </w:r>
            </w:ins>
            <w:del w:id="51" w:author="Martinovská Jana Ing. DiS." w:date="2022-08-12T11:54:00Z">
              <w:r w:rsidRPr="00433CAB" w:rsidDel="00F37875">
                <w:rPr>
                  <w:rFonts w:ascii="Arial" w:hAnsi="Arial" w:cs="Arial"/>
                  <w:sz w:val="20"/>
                  <w:szCs w:val="20"/>
                </w:rPr>
                <w:delText xml:space="preserve">30,00 </w:delText>
              </w:r>
            </w:del>
          </w:p>
        </w:tc>
        <w:tc>
          <w:tcPr>
            <w:tcW w:w="1170" w:type="dxa"/>
            <w:vAlign w:val="center"/>
          </w:tcPr>
          <w:p w14:paraId="722597A1" w14:textId="4587D230" w:rsidR="003C7521" w:rsidRPr="00433CAB" w:rsidRDefault="003C7521" w:rsidP="003C7521">
            <w:pPr>
              <w:jc w:val="center"/>
              <w:rPr>
                <w:rFonts w:ascii="Arial" w:hAnsi="Arial" w:cs="Arial"/>
                <w:sz w:val="20"/>
                <w:szCs w:val="20"/>
              </w:rPr>
            </w:pPr>
            <w:ins w:id="52" w:author="Martinovská Jana Ing. DiS." w:date="2022-08-12T11:54:00Z">
              <w:r w:rsidRPr="004F26E4">
                <w:rPr>
                  <w:rFonts w:ascii="Arial" w:hAnsi="Arial" w:cs="Arial"/>
                  <w:sz w:val="20"/>
                  <w:szCs w:val="20"/>
                </w:rPr>
                <w:t>3</w:t>
              </w:r>
              <w:r>
                <w:rPr>
                  <w:rFonts w:ascii="Arial" w:hAnsi="Arial" w:cs="Arial"/>
                  <w:sz w:val="20"/>
                  <w:szCs w:val="20"/>
                </w:rPr>
                <w:t>6</w:t>
              </w:r>
              <w:r w:rsidRPr="004F26E4">
                <w:rPr>
                  <w:rFonts w:ascii="Arial" w:hAnsi="Arial" w:cs="Arial"/>
                  <w:sz w:val="20"/>
                  <w:szCs w:val="20"/>
                </w:rPr>
                <w:t xml:space="preserve">,00 </w:t>
              </w:r>
            </w:ins>
            <w:del w:id="53" w:author="Martinovská Jana Ing. DiS." w:date="2022-08-12T11:54:00Z">
              <w:r w:rsidRPr="00433CAB" w:rsidDel="00F37875">
                <w:rPr>
                  <w:rFonts w:ascii="Arial" w:hAnsi="Arial" w:cs="Arial"/>
                  <w:sz w:val="20"/>
                  <w:szCs w:val="20"/>
                </w:rPr>
                <w:delText xml:space="preserve">34,00 </w:delText>
              </w:r>
            </w:del>
          </w:p>
        </w:tc>
        <w:tc>
          <w:tcPr>
            <w:tcW w:w="1170" w:type="dxa"/>
            <w:vAlign w:val="center"/>
          </w:tcPr>
          <w:p w14:paraId="2736F7B9" w14:textId="7898007A" w:rsidR="003C7521" w:rsidRPr="00433CAB" w:rsidRDefault="003C7521" w:rsidP="003C7521">
            <w:pPr>
              <w:jc w:val="center"/>
              <w:rPr>
                <w:rFonts w:ascii="Arial" w:hAnsi="Arial" w:cs="Arial"/>
                <w:sz w:val="20"/>
                <w:szCs w:val="20"/>
              </w:rPr>
            </w:pPr>
            <w:ins w:id="54" w:author="Martinovská Jana Ing. DiS." w:date="2022-08-12T11:54:00Z">
              <w:r w:rsidRPr="004F26E4">
                <w:rPr>
                  <w:rFonts w:ascii="Arial" w:hAnsi="Arial" w:cs="Arial"/>
                  <w:sz w:val="20"/>
                  <w:szCs w:val="20"/>
                </w:rPr>
                <w:t>4</w:t>
              </w:r>
              <w:r>
                <w:rPr>
                  <w:rFonts w:ascii="Arial" w:hAnsi="Arial" w:cs="Arial"/>
                  <w:sz w:val="20"/>
                  <w:szCs w:val="20"/>
                </w:rPr>
                <w:t>2</w:t>
              </w:r>
              <w:r w:rsidRPr="004F26E4">
                <w:rPr>
                  <w:rFonts w:ascii="Arial" w:hAnsi="Arial" w:cs="Arial"/>
                  <w:sz w:val="20"/>
                  <w:szCs w:val="20"/>
                </w:rPr>
                <w:t xml:space="preserve">,00 </w:t>
              </w:r>
            </w:ins>
            <w:del w:id="55" w:author="Martinovská Jana Ing. DiS." w:date="2022-08-12T11:54:00Z">
              <w:r w:rsidRPr="00433CAB" w:rsidDel="00F37875">
                <w:rPr>
                  <w:rFonts w:ascii="Arial" w:hAnsi="Arial" w:cs="Arial"/>
                  <w:sz w:val="20"/>
                  <w:szCs w:val="20"/>
                </w:rPr>
                <w:delText xml:space="preserve">40,00 </w:delText>
              </w:r>
            </w:del>
          </w:p>
        </w:tc>
      </w:tr>
      <w:tr w:rsidR="0029583E" w:rsidRPr="00433CAB"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433CAB" w:rsidRDefault="0029583E" w:rsidP="0029583E">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433CAB" w:rsidRDefault="0029583E" w:rsidP="0029583E">
            <w:pPr>
              <w:rPr>
                <w:rFonts w:ascii="Arial" w:hAnsi="Arial" w:cs="Arial"/>
                <w:b/>
                <w:sz w:val="20"/>
                <w:szCs w:val="20"/>
              </w:rPr>
            </w:pPr>
            <w:r w:rsidRPr="00433CAB">
              <w:rPr>
                <w:rFonts w:ascii="Arial" w:hAnsi="Arial" w:cs="Arial"/>
                <w:sz w:val="20"/>
                <w:szCs w:val="20"/>
              </w:rPr>
              <w:t>1–9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5F6FA0D" w:rsidR="0029583E" w:rsidRPr="00433CAB" w:rsidRDefault="0029583E" w:rsidP="0029583E">
            <w:pPr>
              <w:jc w:val="center"/>
              <w:rPr>
                <w:rFonts w:ascii="Arial" w:hAnsi="Arial" w:cs="Arial"/>
                <w:b/>
                <w:sz w:val="20"/>
                <w:szCs w:val="20"/>
              </w:rPr>
            </w:pPr>
            <w:ins w:id="56" w:author="Martinovská Jana Ing. DiS." w:date="2022-08-12T11:54:00Z">
              <w:r w:rsidRPr="004F26E4">
                <w:rPr>
                  <w:rFonts w:ascii="Arial" w:hAnsi="Arial" w:cs="Arial"/>
                  <w:sz w:val="20"/>
                  <w:szCs w:val="20"/>
                </w:rPr>
                <w:t>2</w:t>
              </w:r>
              <w:r>
                <w:rPr>
                  <w:rFonts w:ascii="Arial" w:hAnsi="Arial" w:cs="Arial"/>
                  <w:sz w:val="20"/>
                  <w:szCs w:val="20"/>
                </w:rPr>
                <w:t>7</w:t>
              </w:r>
              <w:r w:rsidRPr="004F26E4">
                <w:rPr>
                  <w:rFonts w:ascii="Arial" w:hAnsi="Arial" w:cs="Arial"/>
                  <w:sz w:val="20"/>
                  <w:szCs w:val="20"/>
                </w:rPr>
                <w:t>,00</w:t>
              </w:r>
            </w:ins>
            <w:del w:id="57" w:author="Martinovská Jana Ing. DiS." w:date="2022-08-12T11:54:00Z">
              <w:r w:rsidRPr="00433CAB" w:rsidDel="00632951">
                <w:rPr>
                  <w:rFonts w:ascii="Arial" w:hAnsi="Arial" w:cs="Arial"/>
                  <w:sz w:val="20"/>
                  <w:szCs w:val="20"/>
                </w:rPr>
                <w:delText>25,00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7DED847B" w:rsidR="0029583E" w:rsidRPr="00433CAB" w:rsidRDefault="0029583E" w:rsidP="0029583E">
            <w:pPr>
              <w:spacing w:line="240" w:lineRule="auto"/>
              <w:jc w:val="center"/>
              <w:rPr>
                <w:rFonts w:ascii="Arial" w:hAnsi="Arial" w:cs="Arial"/>
              </w:rPr>
            </w:pPr>
            <w:ins w:id="58" w:author="Martinovská Jana Ing. DiS." w:date="2022-08-12T11:54:00Z">
              <w:r>
                <w:rPr>
                  <w:rFonts w:ascii="Arial" w:hAnsi="Arial" w:cs="Arial"/>
                  <w:sz w:val="20"/>
                  <w:szCs w:val="20"/>
                </w:rPr>
                <w:t>31</w:t>
              </w:r>
              <w:r w:rsidRPr="004F26E4">
                <w:rPr>
                  <w:rFonts w:ascii="Arial" w:hAnsi="Arial" w:cs="Arial"/>
                  <w:sz w:val="20"/>
                  <w:szCs w:val="20"/>
                </w:rPr>
                <w:t>,00</w:t>
              </w:r>
            </w:ins>
            <w:del w:id="59" w:author="Martinovská Jana Ing. DiS." w:date="2022-08-12T11:54:00Z">
              <w:r w:rsidRPr="00433CAB" w:rsidDel="00632951">
                <w:rPr>
                  <w:rFonts w:ascii="Arial" w:hAnsi="Arial" w:cs="Arial"/>
                  <w:sz w:val="20"/>
                  <w:szCs w:val="20"/>
                </w:rPr>
                <w:delText>29,00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47A003F" w:rsidR="0029583E" w:rsidRPr="00433CAB" w:rsidRDefault="0029583E" w:rsidP="0029583E">
            <w:pPr>
              <w:spacing w:line="240" w:lineRule="auto"/>
              <w:jc w:val="center"/>
              <w:rPr>
                <w:rFonts w:ascii="Arial" w:hAnsi="Arial" w:cs="Arial"/>
              </w:rPr>
            </w:pPr>
            <w:ins w:id="60" w:author="Martinovská Jana Ing. DiS." w:date="2022-08-12T11:54:00Z">
              <w:r w:rsidRPr="004F26E4">
                <w:rPr>
                  <w:rFonts w:ascii="Arial" w:hAnsi="Arial" w:cs="Arial"/>
                  <w:sz w:val="20"/>
                  <w:szCs w:val="20"/>
                </w:rPr>
                <w:t>3</w:t>
              </w:r>
              <w:r>
                <w:rPr>
                  <w:rFonts w:ascii="Arial" w:hAnsi="Arial" w:cs="Arial"/>
                  <w:sz w:val="20"/>
                  <w:szCs w:val="20"/>
                </w:rPr>
                <w:t>5</w:t>
              </w:r>
              <w:r w:rsidRPr="004F26E4">
                <w:rPr>
                  <w:rFonts w:ascii="Arial" w:hAnsi="Arial" w:cs="Arial"/>
                  <w:sz w:val="20"/>
                  <w:szCs w:val="20"/>
                </w:rPr>
                <w:t>,00</w:t>
              </w:r>
            </w:ins>
            <w:del w:id="61" w:author="Martinovská Jana Ing. DiS." w:date="2022-08-12T11:54:00Z">
              <w:r w:rsidRPr="00433CAB" w:rsidDel="00632951">
                <w:rPr>
                  <w:rFonts w:ascii="Arial" w:hAnsi="Arial" w:cs="Arial"/>
                  <w:sz w:val="20"/>
                  <w:szCs w:val="20"/>
                </w:rPr>
                <w:delText>33,00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29D912C8" w:rsidR="0029583E" w:rsidRPr="00433CAB" w:rsidRDefault="0029583E" w:rsidP="0029583E">
            <w:pPr>
              <w:spacing w:line="240" w:lineRule="auto"/>
              <w:jc w:val="center"/>
              <w:rPr>
                <w:rFonts w:ascii="Arial" w:hAnsi="Arial" w:cs="Arial"/>
              </w:rPr>
            </w:pPr>
            <w:ins w:id="62" w:author="Martinovská Jana Ing. DiS." w:date="2022-08-12T11:54:00Z">
              <w:r>
                <w:rPr>
                  <w:rFonts w:ascii="Arial" w:hAnsi="Arial" w:cs="Arial"/>
                  <w:sz w:val="20"/>
                  <w:szCs w:val="20"/>
                </w:rPr>
                <w:t>41</w:t>
              </w:r>
              <w:r w:rsidRPr="004F26E4">
                <w:rPr>
                  <w:rFonts w:ascii="Arial" w:hAnsi="Arial" w:cs="Arial"/>
                  <w:sz w:val="20"/>
                  <w:szCs w:val="20"/>
                </w:rPr>
                <w:t>,00</w:t>
              </w:r>
            </w:ins>
            <w:del w:id="63" w:author="Martinovská Jana Ing. DiS." w:date="2022-08-12T11:54:00Z">
              <w:r w:rsidRPr="00433CAB" w:rsidDel="00632951">
                <w:rPr>
                  <w:rFonts w:ascii="Arial" w:hAnsi="Arial" w:cs="Arial"/>
                  <w:sz w:val="20"/>
                  <w:szCs w:val="20"/>
                </w:rPr>
                <w:delText>39,00</w:delText>
              </w:r>
            </w:del>
          </w:p>
        </w:tc>
      </w:tr>
      <w:tr w:rsidR="00C812F3" w:rsidRPr="00433CAB"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433CAB"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433CAB" w:rsidRDefault="00C812F3" w:rsidP="00C812F3">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DF0086F" w:rsidR="00C812F3" w:rsidRPr="00433CAB" w:rsidRDefault="00C812F3" w:rsidP="00C812F3">
            <w:pPr>
              <w:jc w:val="center"/>
              <w:rPr>
                <w:rFonts w:ascii="Arial" w:hAnsi="Arial" w:cs="Arial"/>
                <w:b/>
                <w:sz w:val="20"/>
                <w:szCs w:val="20"/>
              </w:rPr>
            </w:pPr>
            <w:ins w:id="64" w:author="Martinovská Jana Ing. DiS." w:date="2022-08-12T11:54:00Z">
              <w:r w:rsidRPr="004F26E4">
                <w:rPr>
                  <w:rFonts w:ascii="Arial" w:hAnsi="Arial" w:cs="Arial"/>
                  <w:sz w:val="20"/>
                  <w:szCs w:val="20"/>
                </w:rPr>
                <w:t>2</w:t>
              </w:r>
              <w:r>
                <w:rPr>
                  <w:rFonts w:ascii="Arial" w:hAnsi="Arial" w:cs="Arial"/>
                  <w:sz w:val="20"/>
                  <w:szCs w:val="20"/>
                </w:rPr>
                <w:t>6</w:t>
              </w:r>
              <w:r w:rsidRPr="004F26E4">
                <w:rPr>
                  <w:rFonts w:ascii="Arial" w:hAnsi="Arial" w:cs="Arial"/>
                  <w:sz w:val="20"/>
                  <w:szCs w:val="20"/>
                </w:rPr>
                <w:t>,00</w:t>
              </w:r>
            </w:ins>
            <w:del w:id="65" w:author="Martinovská Jana Ing. DiS." w:date="2022-08-12T11:54:00Z">
              <w:r w:rsidRPr="00433CAB" w:rsidDel="000E0FCC">
                <w:rPr>
                  <w:rFonts w:ascii="Arial" w:hAnsi="Arial" w:cs="Arial"/>
                  <w:sz w:val="20"/>
                  <w:szCs w:val="20"/>
                </w:rPr>
                <w:delText>24,00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49803807" w:rsidR="00C812F3" w:rsidRPr="00433CAB" w:rsidRDefault="00C812F3" w:rsidP="00C812F3">
            <w:pPr>
              <w:jc w:val="center"/>
              <w:rPr>
                <w:rFonts w:ascii="Arial" w:hAnsi="Arial" w:cs="Arial"/>
                <w:b/>
                <w:sz w:val="20"/>
                <w:szCs w:val="20"/>
              </w:rPr>
            </w:pPr>
            <w:ins w:id="66" w:author="Martinovská Jana Ing. DiS." w:date="2022-08-12T11:54:00Z">
              <w:r>
                <w:rPr>
                  <w:rFonts w:ascii="Arial" w:hAnsi="Arial" w:cs="Arial"/>
                  <w:sz w:val="20"/>
                  <w:szCs w:val="20"/>
                </w:rPr>
                <w:t>30</w:t>
              </w:r>
              <w:r w:rsidRPr="004F26E4">
                <w:rPr>
                  <w:rFonts w:ascii="Arial" w:hAnsi="Arial" w:cs="Arial"/>
                  <w:sz w:val="20"/>
                  <w:szCs w:val="20"/>
                </w:rPr>
                <w:t>,00</w:t>
              </w:r>
            </w:ins>
            <w:del w:id="67" w:author="Martinovská Jana Ing. DiS." w:date="2022-08-12T11:54:00Z">
              <w:r w:rsidRPr="00433CAB" w:rsidDel="000E0FCC">
                <w:rPr>
                  <w:rFonts w:ascii="Arial" w:hAnsi="Arial" w:cs="Arial"/>
                  <w:sz w:val="20"/>
                  <w:szCs w:val="20"/>
                </w:rPr>
                <w:delText>28,00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24B7D9A4" w:rsidR="00C812F3" w:rsidRPr="00433CAB" w:rsidRDefault="00C812F3" w:rsidP="00C812F3">
            <w:pPr>
              <w:jc w:val="center"/>
              <w:rPr>
                <w:rFonts w:ascii="Arial" w:hAnsi="Arial" w:cs="Arial"/>
                <w:b/>
                <w:sz w:val="20"/>
                <w:szCs w:val="20"/>
              </w:rPr>
            </w:pPr>
            <w:ins w:id="68" w:author="Martinovská Jana Ing. DiS." w:date="2022-08-12T11:54:00Z">
              <w:r w:rsidRPr="004F26E4">
                <w:rPr>
                  <w:rFonts w:ascii="Arial" w:hAnsi="Arial" w:cs="Arial"/>
                  <w:sz w:val="20"/>
                  <w:szCs w:val="20"/>
                </w:rPr>
                <w:t>3</w:t>
              </w:r>
              <w:r>
                <w:rPr>
                  <w:rFonts w:ascii="Arial" w:hAnsi="Arial" w:cs="Arial"/>
                  <w:sz w:val="20"/>
                  <w:szCs w:val="20"/>
                </w:rPr>
                <w:t>4</w:t>
              </w:r>
              <w:r w:rsidRPr="004F26E4">
                <w:rPr>
                  <w:rFonts w:ascii="Arial" w:hAnsi="Arial" w:cs="Arial"/>
                  <w:sz w:val="20"/>
                  <w:szCs w:val="20"/>
                </w:rPr>
                <w:t>,00</w:t>
              </w:r>
            </w:ins>
            <w:del w:id="69" w:author="Martinovská Jana Ing. DiS." w:date="2022-08-12T11:54:00Z">
              <w:r w:rsidRPr="00433CAB" w:rsidDel="000E0FCC">
                <w:rPr>
                  <w:rFonts w:ascii="Arial" w:hAnsi="Arial" w:cs="Arial"/>
                  <w:sz w:val="20"/>
                  <w:szCs w:val="20"/>
                </w:rPr>
                <w:delText>32,00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781686B8" w:rsidR="00C812F3" w:rsidRPr="00433CAB" w:rsidRDefault="00C812F3" w:rsidP="00C812F3">
            <w:pPr>
              <w:jc w:val="center"/>
              <w:rPr>
                <w:rFonts w:ascii="Arial" w:hAnsi="Arial" w:cs="Arial"/>
                <w:b/>
                <w:sz w:val="20"/>
                <w:szCs w:val="20"/>
              </w:rPr>
            </w:pPr>
            <w:ins w:id="70" w:author="Martinovská Jana Ing. DiS." w:date="2022-08-12T11:54:00Z">
              <w:r>
                <w:rPr>
                  <w:rFonts w:ascii="Arial" w:hAnsi="Arial" w:cs="Arial"/>
                  <w:sz w:val="20"/>
                  <w:szCs w:val="20"/>
                </w:rPr>
                <w:t>40</w:t>
              </w:r>
              <w:r w:rsidRPr="004F26E4">
                <w:rPr>
                  <w:rFonts w:ascii="Arial" w:hAnsi="Arial" w:cs="Arial"/>
                  <w:sz w:val="20"/>
                  <w:szCs w:val="20"/>
                </w:rPr>
                <w:t>,00</w:t>
              </w:r>
            </w:ins>
            <w:del w:id="71" w:author="Martinovská Jana Ing. DiS." w:date="2022-08-12T11:54:00Z">
              <w:r w:rsidRPr="00433CAB" w:rsidDel="000E0FCC">
                <w:rPr>
                  <w:rFonts w:ascii="Arial" w:hAnsi="Arial" w:cs="Arial"/>
                  <w:sz w:val="20"/>
                  <w:szCs w:val="20"/>
                </w:rPr>
                <w:delText>38,00</w:delText>
              </w:r>
            </w:del>
          </w:p>
        </w:tc>
      </w:tr>
      <w:tr w:rsidR="00FB5313" w:rsidRPr="00433CAB"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433CAB" w:rsidRDefault="00FB5313" w:rsidP="00FB5313">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40E3EEB" w:rsidR="00FB5313" w:rsidRPr="00433CAB" w:rsidRDefault="00FB5313" w:rsidP="00FB5313">
            <w:pPr>
              <w:jc w:val="center"/>
              <w:rPr>
                <w:rFonts w:ascii="Arial" w:hAnsi="Arial" w:cs="Arial"/>
                <w:sz w:val="20"/>
                <w:szCs w:val="20"/>
              </w:rPr>
            </w:pPr>
            <w:ins w:id="72" w:author="Martinovská Jana Ing. DiS." w:date="2022-08-12T11:54:00Z">
              <w:r w:rsidRPr="004F26E4">
                <w:rPr>
                  <w:rFonts w:ascii="Arial" w:hAnsi="Arial" w:cs="Arial"/>
                  <w:sz w:val="20"/>
                  <w:szCs w:val="20"/>
                </w:rPr>
                <w:t>2</w:t>
              </w:r>
              <w:r>
                <w:rPr>
                  <w:rFonts w:ascii="Arial" w:hAnsi="Arial" w:cs="Arial"/>
                  <w:sz w:val="20"/>
                  <w:szCs w:val="20"/>
                </w:rPr>
                <w:t>3</w:t>
              </w:r>
              <w:r w:rsidRPr="004F26E4">
                <w:rPr>
                  <w:rFonts w:ascii="Arial" w:hAnsi="Arial" w:cs="Arial"/>
                  <w:sz w:val="20"/>
                  <w:szCs w:val="20"/>
                </w:rPr>
                <w:t>,00</w:t>
              </w:r>
            </w:ins>
            <w:del w:id="73" w:author="Martinovská Jana Ing. DiS." w:date="2022-08-12T11:54:00Z">
              <w:r w:rsidRPr="00433CAB" w:rsidDel="00B80E20">
                <w:rPr>
                  <w:rFonts w:ascii="Arial" w:hAnsi="Arial" w:cs="Arial"/>
                  <w:sz w:val="20"/>
                  <w:szCs w:val="20"/>
                </w:rPr>
                <w:delText>22,00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3E5FA34" w:rsidR="00FB5313" w:rsidRPr="00433CAB" w:rsidRDefault="00FB5313" w:rsidP="00FB5313">
            <w:pPr>
              <w:jc w:val="center"/>
              <w:rPr>
                <w:rFonts w:ascii="Arial" w:hAnsi="Arial" w:cs="Arial"/>
                <w:sz w:val="20"/>
                <w:szCs w:val="20"/>
              </w:rPr>
            </w:pPr>
            <w:ins w:id="74" w:author="Martinovská Jana Ing. DiS." w:date="2022-08-12T11:54:00Z">
              <w:r w:rsidRPr="004F26E4">
                <w:rPr>
                  <w:rFonts w:ascii="Arial" w:hAnsi="Arial" w:cs="Arial"/>
                  <w:sz w:val="20"/>
                  <w:szCs w:val="20"/>
                </w:rPr>
                <w:t>2</w:t>
              </w:r>
              <w:r>
                <w:rPr>
                  <w:rFonts w:ascii="Arial" w:hAnsi="Arial" w:cs="Arial"/>
                  <w:sz w:val="20"/>
                  <w:szCs w:val="20"/>
                </w:rPr>
                <w:t>6</w:t>
              </w:r>
              <w:r w:rsidRPr="004F26E4">
                <w:rPr>
                  <w:rFonts w:ascii="Arial" w:hAnsi="Arial" w:cs="Arial"/>
                  <w:sz w:val="20"/>
                  <w:szCs w:val="20"/>
                </w:rPr>
                <w:t>,80</w:t>
              </w:r>
            </w:ins>
            <w:del w:id="75" w:author="Martinovská Jana Ing. DiS." w:date="2022-08-12T11:54:00Z">
              <w:r w:rsidRPr="00433CAB" w:rsidDel="00B80E20">
                <w:rPr>
                  <w:rFonts w:ascii="Arial" w:hAnsi="Arial" w:cs="Arial"/>
                  <w:sz w:val="20"/>
                  <w:szCs w:val="20"/>
                </w:rPr>
                <w:delText>25,80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1EE4CF79" w:rsidR="00FB5313" w:rsidRPr="00433CAB" w:rsidRDefault="00FB5313" w:rsidP="00FB5313">
            <w:pPr>
              <w:jc w:val="center"/>
              <w:rPr>
                <w:rFonts w:ascii="Arial" w:hAnsi="Arial" w:cs="Arial"/>
                <w:sz w:val="20"/>
                <w:szCs w:val="20"/>
              </w:rPr>
            </w:pPr>
            <w:ins w:id="76" w:author="Martinovská Jana Ing. DiS." w:date="2022-08-12T11:54:00Z">
              <w:r>
                <w:rPr>
                  <w:rFonts w:ascii="Arial" w:hAnsi="Arial" w:cs="Arial"/>
                  <w:sz w:val="20"/>
                  <w:szCs w:val="20"/>
                </w:rPr>
                <w:t>30</w:t>
              </w:r>
              <w:r w:rsidRPr="004F26E4">
                <w:rPr>
                  <w:rFonts w:ascii="Arial" w:hAnsi="Arial" w:cs="Arial"/>
                  <w:sz w:val="20"/>
                  <w:szCs w:val="20"/>
                </w:rPr>
                <w:t>,60</w:t>
              </w:r>
            </w:ins>
            <w:del w:id="77" w:author="Martinovská Jana Ing. DiS." w:date="2022-08-12T11:54:00Z">
              <w:r w:rsidRPr="00433CAB" w:rsidDel="00B80E20">
                <w:rPr>
                  <w:rFonts w:ascii="Arial" w:hAnsi="Arial" w:cs="Arial"/>
                  <w:sz w:val="20"/>
                  <w:szCs w:val="20"/>
                </w:rPr>
                <w:delText>29,60</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2B1FFCB3" w:rsidR="00FB5313" w:rsidRPr="00433CAB" w:rsidRDefault="00FB5313" w:rsidP="00FB5313">
            <w:pPr>
              <w:jc w:val="center"/>
              <w:rPr>
                <w:rFonts w:ascii="Arial" w:hAnsi="Arial" w:cs="Arial"/>
                <w:sz w:val="20"/>
                <w:szCs w:val="20"/>
              </w:rPr>
            </w:pPr>
            <w:ins w:id="78" w:author="Martinovská Jana Ing. DiS." w:date="2022-08-12T11:54:00Z">
              <w:r w:rsidRPr="004F26E4">
                <w:rPr>
                  <w:rFonts w:ascii="Arial" w:hAnsi="Arial" w:cs="Arial"/>
                  <w:sz w:val="20"/>
                  <w:szCs w:val="20"/>
                </w:rPr>
                <w:t>3</w:t>
              </w:r>
              <w:r>
                <w:rPr>
                  <w:rFonts w:ascii="Arial" w:hAnsi="Arial" w:cs="Arial"/>
                  <w:sz w:val="20"/>
                  <w:szCs w:val="20"/>
                </w:rPr>
                <w:t>6</w:t>
              </w:r>
              <w:r w:rsidRPr="004F26E4">
                <w:rPr>
                  <w:rFonts w:ascii="Arial" w:hAnsi="Arial" w:cs="Arial"/>
                  <w:sz w:val="20"/>
                  <w:szCs w:val="20"/>
                </w:rPr>
                <w:t>,30</w:t>
              </w:r>
            </w:ins>
            <w:del w:id="79" w:author="Martinovská Jana Ing. DiS." w:date="2022-08-12T11:54:00Z">
              <w:r w:rsidRPr="00433CAB" w:rsidDel="00B80E20">
                <w:rPr>
                  <w:rFonts w:ascii="Arial" w:hAnsi="Arial" w:cs="Arial"/>
                  <w:sz w:val="20"/>
                  <w:szCs w:val="20"/>
                </w:rPr>
                <w:delText>35,30</w:delText>
              </w:r>
            </w:del>
          </w:p>
        </w:tc>
      </w:tr>
    </w:tbl>
    <w:p w14:paraId="56024751" w14:textId="77777777" w:rsidR="000A0E91" w:rsidRPr="00433CAB" w:rsidRDefault="000A0E91" w:rsidP="000A0E91">
      <w:pPr>
        <w:rPr>
          <w:rFonts w:ascii="Arial" w:hAnsi="Arial" w:cs="Arial"/>
          <w:sz w:val="20"/>
          <w:szCs w:val="20"/>
        </w:rPr>
      </w:pPr>
    </w:p>
    <w:p w14:paraId="4C29578F" w14:textId="70BF0182" w:rsidR="00FC3B8B" w:rsidRPr="00433CAB" w:rsidRDefault="00FC3B8B" w:rsidP="00FC3B8B">
      <w:pPr>
        <w:pStyle w:val="Nadpis4"/>
        <w:numPr>
          <w:ilvl w:val="0"/>
          <w:numId w:val="10"/>
        </w:numPr>
        <w:spacing w:before="240"/>
        <w:ind w:left="567" w:hanging="578"/>
        <w:rPr>
          <w:rFonts w:cs="Arial"/>
        </w:rPr>
      </w:pPr>
      <w:bookmarkStart w:id="80" w:name="_Toc87870622"/>
      <w:bookmarkStart w:id="81" w:name="_Toc103084470"/>
      <w:r w:rsidRPr="00433CAB">
        <w:rPr>
          <w:rFonts w:cs="Arial"/>
        </w:rPr>
        <w:t>Obyčejná slepecká zásilka</w:t>
      </w:r>
      <w:bookmarkEnd w:id="47"/>
      <w:bookmarkEnd w:id="80"/>
      <w:bookmarkEnd w:id="81"/>
    </w:p>
    <w:p w14:paraId="6910E1E3" w14:textId="77777777" w:rsidR="00FC3B8B" w:rsidRPr="00433CAB" w:rsidRDefault="00FC3B8B" w:rsidP="00FC3B8B">
      <w:pPr>
        <w:pStyle w:val="cpNormal4"/>
        <w:spacing w:after="0" w:line="240" w:lineRule="atLeast"/>
        <w:ind w:firstLine="0"/>
        <w:rPr>
          <w:rFonts w:ascii="Arial" w:hAnsi="Arial" w:cs="Arial"/>
          <w:szCs w:val="20"/>
        </w:rPr>
      </w:pPr>
      <w:r w:rsidRPr="00433CAB">
        <w:rPr>
          <w:rFonts w:ascii="Arial" w:hAnsi="Arial" w:cs="Arial"/>
          <w:szCs w:val="20"/>
        </w:rPr>
        <w:t>čl. 12 poštovních podmínek</w:t>
      </w:r>
    </w:p>
    <w:p w14:paraId="47B6B29B" w14:textId="7C1B5D74" w:rsidR="00FC3B8B" w:rsidRPr="00433CAB" w:rsidRDefault="00FC3B8B" w:rsidP="00FC3B8B">
      <w:pPr>
        <w:pStyle w:val="cpNormal4"/>
        <w:spacing w:after="0" w:line="240" w:lineRule="atLeast"/>
        <w:ind w:firstLine="0"/>
        <w:rPr>
          <w:rFonts w:ascii="Arial" w:hAnsi="Arial" w:cs="Arial"/>
          <w:b/>
        </w:rPr>
      </w:pPr>
      <w:r w:rsidRPr="00433CAB">
        <w:rPr>
          <w:rFonts w:ascii="Arial" w:hAnsi="Arial" w:cs="Arial"/>
          <w:b/>
        </w:rPr>
        <w:t>Ceny této základní poštovní služby a s ní souvisejících doplňkových služeb a příplatků jsou osvobozeny od DPH.</w:t>
      </w:r>
    </w:p>
    <w:p w14:paraId="40DD1C5C" w14:textId="77777777" w:rsidR="000D3462" w:rsidRPr="00433CAB"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433CAB"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433CAB" w:rsidRDefault="00FC3B8B" w:rsidP="006D4103">
            <w:pPr>
              <w:rPr>
                <w:rFonts w:ascii="Arial" w:hAnsi="Arial" w:cs="Arial"/>
                <w:b/>
                <w:sz w:val="20"/>
                <w:szCs w:val="20"/>
                <w:vertAlign w:val="superscript"/>
              </w:rPr>
            </w:pPr>
            <w:r w:rsidRPr="00433CAB">
              <w:rPr>
                <w:rFonts w:ascii="Arial" w:hAnsi="Arial" w:cs="Arial"/>
                <w:b/>
                <w:sz w:val="20"/>
                <w:szCs w:val="20"/>
              </w:rPr>
              <w:t xml:space="preserve">Obyčejná slepecká </w:t>
            </w:r>
            <w:r w:rsidR="006D4103" w:rsidRPr="00433CAB">
              <w:rPr>
                <w:rFonts w:ascii="Arial" w:hAnsi="Arial" w:cs="Arial"/>
                <w:b/>
                <w:sz w:val="20"/>
                <w:szCs w:val="20"/>
              </w:rPr>
              <w:t>zásilka</w:t>
            </w:r>
            <w:r w:rsidR="00541C81" w:rsidRPr="00433CAB">
              <w:rPr>
                <w:rFonts w:ascii="Arial" w:hAnsi="Arial" w:cs="Arial"/>
                <w:sz w:val="20"/>
                <w:szCs w:val="20"/>
                <w:vertAlign w:val="superscript"/>
              </w:rPr>
              <w:t>7</w:t>
            </w:r>
            <w:r w:rsidRPr="00433CAB">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3EA58D14" w14:textId="77777777" w:rsidR="00E63E1D" w:rsidRPr="00433CAB" w:rsidRDefault="00E63E1D">
      <w:pPr>
        <w:rPr>
          <w:rFonts w:ascii="Arial" w:hAnsi="Arial" w:cs="Arial"/>
        </w:rPr>
      </w:pPr>
    </w:p>
    <w:p w14:paraId="7021FC4C" w14:textId="77777777" w:rsidR="00E63E1D" w:rsidRPr="00433CAB" w:rsidRDefault="00E64783">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433CAB">
        <w:rPr>
          <w:rFonts w:ascii="Arial" w:hAnsi="Arial" w:cs="Arial"/>
        </w:rPr>
        <w:br w:type="page"/>
      </w:r>
    </w:p>
    <w:p w14:paraId="62D8ED1D" w14:textId="65C45673" w:rsidR="00C14A65" w:rsidRPr="00433CAB" w:rsidRDefault="00C14A65" w:rsidP="003460D7">
      <w:pPr>
        <w:pStyle w:val="Nadpis4"/>
        <w:numPr>
          <w:ilvl w:val="0"/>
          <w:numId w:val="10"/>
        </w:numPr>
        <w:spacing w:before="240"/>
        <w:ind w:left="567" w:hanging="578"/>
        <w:rPr>
          <w:rFonts w:cs="Arial"/>
        </w:rPr>
      </w:pPr>
      <w:bookmarkStart w:id="82" w:name="_Toc447207120"/>
      <w:bookmarkStart w:id="83" w:name="_Toc22742860"/>
      <w:bookmarkStart w:id="84" w:name="_Toc87870623"/>
      <w:bookmarkStart w:id="85" w:name="_Toc103084471"/>
      <w:r w:rsidRPr="00433CAB">
        <w:rPr>
          <w:rFonts w:cs="Arial"/>
        </w:rPr>
        <w:lastRenderedPageBreak/>
        <w:t>Doporučené psaní</w:t>
      </w:r>
      <w:bookmarkEnd w:id="82"/>
      <w:bookmarkEnd w:id="83"/>
      <w:bookmarkEnd w:id="84"/>
      <w:bookmarkEnd w:id="85"/>
    </w:p>
    <w:p w14:paraId="370D54F7" w14:textId="77777777" w:rsidR="00957619" w:rsidRPr="00433CAB" w:rsidRDefault="00957619" w:rsidP="00FC3B8B">
      <w:pPr>
        <w:pStyle w:val="cpNormal3"/>
        <w:spacing w:after="0"/>
        <w:ind w:firstLine="0"/>
        <w:rPr>
          <w:rFonts w:ascii="Arial" w:hAnsi="Arial" w:cs="Arial"/>
        </w:rPr>
      </w:pPr>
      <w:r w:rsidRPr="00433CAB">
        <w:rPr>
          <w:rFonts w:ascii="Arial" w:hAnsi="Arial" w:cs="Arial"/>
        </w:rPr>
        <w:t>čl. 13 poštovních podmínek</w:t>
      </w:r>
    </w:p>
    <w:p w14:paraId="158162FF" w14:textId="40268833" w:rsidR="00C14A65" w:rsidRPr="00433CAB" w:rsidRDefault="00C14A65" w:rsidP="0099296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r w:rsidR="00BC6D7D" w:rsidRPr="00433CAB">
        <w:rPr>
          <w:rFonts w:ascii="Arial" w:hAnsi="Arial" w:cs="Arial"/>
        </w:rPr>
        <w:t xml:space="preserve"> </w:t>
      </w:r>
    </w:p>
    <w:p w14:paraId="2143E41F" w14:textId="5477F192" w:rsidR="005D6C54" w:rsidRPr="00433CAB"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433CAB"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433CAB" w:rsidRDefault="004363AE" w:rsidP="00D5589C">
            <w:pPr>
              <w:ind w:left="2314" w:hanging="2314"/>
              <w:rPr>
                <w:rFonts w:ascii="Arial" w:hAnsi="Arial" w:cs="Arial"/>
                <w:b/>
                <w:sz w:val="20"/>
                <w:szCs w:val="20"/>
              </w:rPr>
            </w:pPr>
            <w:r w:rsidRPr="00433CAB">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433CAB"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433CAB" w:rsidRDefault="004363AE"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8F5774F" w14:textId="77777777" w:rsidTr="000A4213">
        <w:trPr>
          <w:cantSplit/>
          <w:trHeight w:val="567"/>
        </w:trPr>
        <w:tc>
          <w:tcPr>
            <w:tcW w:w="5312" w:type="dxa"/>
            <w:gridSpan w:val="2"/>
            <w:vAlign w:val="center"/>
          </w:tcPr>
          <w:p w14:paraId="38F242B2" w14:textId="77777777" w:rsidR="00D73F30" w:rsidRPr="00433CAB" w:rsidRDefault="00D73F30" w:rsidP="00D73F30">
            <w:pPr>
              <w:ind w:left="-61" w:right="-97"/>
              <w:rPr>
                <w:rFonts w:ascii="Arial" w:hAnsi="Arial" w:cs="Arial"/>
                <w:sz w:val="20"/>
                <w:szCs w:val="20"/>
              </w:rPr>
            </w:pPr>
            <w:r w:rsidRPr="00433CAB">
              <w:rPr>
                <w:rFonts w:ascii="Arial" w:hAnsi="Arial" w:cs="Arial"/>
                <w:b/>
                <w:sz w:val="20"/>
                <w:szCs w:val="20"/>
              </w:rPr>
              <w:t xml:space="preserve"> Základní cena</w:t>
            </w:r>
          </w:p>
        </w:tc>
        <w:tc>
          <w:tcPr>
            <w:tcW w:w="1134" w:type="dxa"/>
            <w:vAlign w:val="center"/>
          </w:tcPr>
          <w:p w14:paraId="40F576FD" w14:textId="6701E9E8" w:rsidR="00D73F30" w:rsidRPr="00433CAB" w:rsidRDefault="00D73F30" w:rsidP="001560A1">
            <w:pPr>
              <w:ind w:left="-61" w:right="-97"/>
              <w:jc w:val="center"/>
              <w:rPr>
                <w:rFonts w:ascii="Arial" w:hAnsi="Arial" w:cs="Arial"/>
                <w:sz w:val="20"/>
                <w:szCs w:val="20"/>
              </w:rPr>
            </w:pPr>
            <w:r w:rsidRPr="00433CAB">
              <w:rPr>
                <w:rFonts w:ascii="Arial" w:hAnsi="Arial" w:cs="Arial"/>
                <w:sz w:val="20"/>
                <w:szCs w:val="20"/>
              </w:rPr>
              <w:t xml:space="preserve">52,00   </w:t>
            </w:r>
          </w:p>
        </w:tc>
        <w:tc>
          <w:tcPr>
            <w:tcW w:w="850" w:type="dxa"/>
            <w:vAlign w:val="center"/>
          </w:tcPr>
          <w:p w14:paraId="23E296F6" w14:textId="4F775C12" w:rsidR="00D73F30" w:rsidRPr="00433CAB" w:rsidRDefault="00D73F30" w:rsidP="001560A1">
            <w:pPr>
              <w:ind w:left="-37"/>
              <w:jc w:val="center"/>
              <w:rPr>
                <w:rFonts w:ascii="Arial" w:hAnsi="Arial" w:cs="Arial"/>
                <w:sz w:val="20"/>
                <w:szCs w:val="20"/>
              </w:rPr>
            </w:pPr>
            <w:r w:rsidRPr="00433CAB">
              <w:rPr>
                <w:rFonts w:ascii="Arial" w:hAnsi="Arial" w:cs="Arial"/>
                <w:sz w:val="20"/>
                <w:szCs w:val="20"/>
              </w:rPr>
              <w:t xml:space="preserve">60,00   </w:t>
            </w:r>
          </w:p>
        </w:tc>
        <w:tc>
          <w:tcPr>
            <w:tcW w:w="993" w:type="dxa"/>
            <w:vAlign w:val="center"/>
          </w:tcPr>
          <w:p w14:paraId="46C6270B" w14:textId="311402DF" w:rsidR="00D73F30" w:rsidRPr="00433CAB" w:rsidRDefault="00D73F30" w:rsidP="001560A1">
            <w:pPr>
              <w:ind w:left="-13" w:right="-18"/>
              <w:jc w:val="center"/>
              <w:rPr>
                <w:rFonts w:ascii="Arial" w:hAnsi="Arial" w:cs="Arial"/>
                <w:sz w:val="20"/>
                <w:szCs w:val="20"/>
              </w:rPr>
            </w:pPr>
            <w:r w:rsidRPr="00433CAB">
              <w:rPr>
                <w:rFonts w:ascii="Arial" w:hAnsi="Arial" w:cs="Arial"/>
                <w:sz w:val="20"/>
                <w:szCs w:val="20"/>
              </w:rPr>
              <w:t xml:space="preserve">62,00   </w:t>
            </w:r>
          </w:p>
        </w:tc>
        <w:tc>
          <w:tcPr>
            <w:tcW w:w="850" w:type="dxa"/>
            <w:vAlign w:val="center"/>
          </w:tcPr>
          <w:p w14:paraId="3AD4BC5E" w14:textId="67BEE0CD" w:rsidR="00D73F30" w:rsidRPr="00433CAB" w:rsidRDefault="00D73F30">
            <w:pPr>
              <w:ind w:left="-131" w:right="-42"/>
              <w:jc w:val="center"/>
              <w:rPr>
                <w:rFonts w:ascii="Arial" w:hAnsi="Arial" w:cs="Arial"/>
                <w:sz w:val="20"/>
                <w:szCs w:val="20"/>
              </w:rPr>
            </w:pPr>
            <w:r w:rsidRPr="00433CAB">
              <w:rPr>
                <w:rFonts w:ascii="Arial" w:hAnsi="Arial" w:cs="Arial"/>
                <w:sz w:val="20"/>
                <w:szCs w:val="20"/>
              </w:rPr>
              <w:t xml:space="preserve">68,00   </w:t>
            </w:r>
          </w:p>
        </w:tc>
        <w:tc>
          <w:tcPr>
            <w:tcW w:w="992" w:type="dxa"/>
            <w:vAlign w:val="center"/>
          </w:tcPr>
          <w:p w14:paraId="0E4B4728" w14:textId="20C316BB" w:rsidR="00D73F30" w:rsidRPr="00433CAB" w:rsidRDefault="00D73F30">
            <w:pPr>
              <w:ind w:left="-92" w:right="-65"/>
              <w:jc w:val="center"/>
              <w:rPr>
                <w:rFonts w:ascii="Arial" w:hAnsi="Arial" w:cs="Arial"/>
                <w:sz w:val="20"/>
                <w:szCs w:val="20"/>
              </w:rPr>
            </w:pPr>
            <w:r w:rsidRPr="00433CAB">
              <w:rPr>
                <w:rFonts w:ascii="Arial" w:hAnsi="Arial" w:cs="Arial"/>
                <w:sz w:val="20"/>
                <w:szCs w:val="20"/>
              </w:rPr>
              <w:t xml:space="preserve">74,00   </w:t>
            </w:r>
          </w:p>
        </w:tc>
      </w:tr>
      <w:tr w:rsidR="004F26E4" w:rsidRPr="00433CAB" w14:paraId="7EBF0B85" w14:textId="77777777" w:rsidTr="000A4213">
        <w:trPr>
          <w:cantSplit/>
          <w:trHeight w:val="567"/>
        </w:trPr>
        <w:tc>
          <w:tcPr>
            <w:tcW w:w="3327" w:type="dxa"/>
            <w:vMerge w:val="restart"/>
            <w:shd w:val="clear" w:color="auto" w:fill="auto"/>
          </w:tcPr>
          <w:p w14:paraId="7BEF1139" w14:textId="77777777" w:rsidR="00413991" w:rsidRPr="00433CAB" w:rsidRDefault="00413991" w:rsidP="00413991">
            <w:pPr>
              <w:rPr>
                <w:rFonts w:ascii="Arial" w:hAnsi="Arial" w:cs="Arial"/>
                <w:b/>
                <w:sz w:val="20"/>
                <w:szCs w:val="20"/>
              </w:rPr>
            </w:pPr>
          </w:p>
          <w:p w14:paraId="1D74BDE8" w14:textId="77777777" w:rsidR="00413991" w:rsidRPr="00433CAB" w:rsidRDefault="00413991" w:rsidP="00413991">
            <w:pPr>
              <w:rPr>
                <w:rFonts w:ascii="Arial" w:hAnsi="Arial" w:cs="Arial"/>
                <w:sz w:val="20"/>
                <w:szCs w:val="20"/>
              </w:rPr>
            </w:pPr>
            <w:r w:rsidRPr="00433CAB">
              <w:rPr>
                <w:rFonts w:ascii="Arial" w:hAnsi="Arial" w:cs="Arial"/>
                <w:b/>
                <w:sz w:val="20"/>
                <w:szCs w:val="20"/>
              </w:rPr>
              <w:t>Cena se Zákaznickou kartou ČP</w:t>
            </w:r>
            <w:r w:rsidRPr="00433CAB">
              <w:rPr>
                <w:rFonts w:ascii="Arial" w:hAnsi="Arial" w:cs="Arial"/>
                <w:sz w:val="20"/>
                <w:szCs w:val="20"/>
              </w:rPr>
              <w:t xml:space="preserve"> při jednorázovém podání </w:t>
            </w:r>
          </w:p>
        </w:tc>
        <w:tc>
          <w:tcPr>
            <w:tcW w:w="1985" w:type="dxa"/>
            <w:vAlign w:val="center"/>
          </w:tcPr>
          <w:p w14:paraId="22A62D0C" w14:textId="65B80A57" w:rsidR="00413991" w:rsidRPr="00433CAB" w:rsidRDefault="00D74D0B" w:rsidP="00413991">
            <w:pPr>
              <w:ind w:left="-61" w:right="-97"/>
              <w:jc w:val="center"/>
              <w:rPr>
                <w:rFonts w:ascii="Arial" w:hAnsi="Arial" w:cs="Arial"/>
                <w:sz w:val="20"/>
                <w:szCs w:val="20"/>
              </w:rPr>
            </w:pPr>
            <w:r w:rsidRPr="00433CAB">
              <w:rPr>
                <w:rFonts w:ascii="Arial" w:hAnsi="Arial" w:cs="Arial"/>
                <w:sz w:val="20"/>
                <w:szCs w:val="20"/>
              </w:rPr>
              <w:t>1–9</w:t>
            </w:r>
            <w:r w:rsidR="00413991" w:rsidRPr="00433CAB">
              <w:rPr>
                <w:rFonts w:ascii="Arial" w:hAnsi="Arial" w:cs="Arial"/>
                <w:sz w:val="20"/>
                <w:szCs w:val="20"/>
              </w:rPr>
              <w:t xml:space="preserve"> ks zásilek</w:t>
            </w:r>
            <w:r w:rsidR="00413991" w:rsidRPr="00433CAB">
              <w:rPr>
                <w:rFonts w:ascii="Arial" w:hAnsi="Arial" w:cs="Arial"/>
                <w:sz w:val="20"/>
                <w:szCs w:val="20"/>
                <w:vertAlign w:val="superscript"/>
              </w:rPr>
              <w:t>3)</w:t>
            </w:r>
          </w:p>
        </w:tc>
        <w:tc>
          <w:tcPr>
            <w:tcW w:w="1134" w:type="dxa"/>
            <w:vAlign w:val="center"/>
          </w:tcPr>
          <w:p w14:paraId="5C1AEEF0" w14:textId="774BB9E1" w:rsidR="00413991" w:rsidRPr="00433CAB" w:rsidRDefault="00413991" w:rsidP="001560A1">
            <w:pPr>
              <w:ind w:left="-61" w:right="-97"/>
              <w:jc w:val="center"/>
              <w:rPr>
                <w:rFonts w:ascii="Arial" w:hAnsi="Arial" w:cs="Arial"/>
                <w:sz w:val="20"/>
                <w:szCs w:val="20"/>
              </w:rPr>
            </w:pPr>
            <w:r w:rsidRPr="00433CAB">
              <w:rPr>
                <w:rFonts w:ascii="Arial" w:hAnsi="Arial" w:cs="Arial"/>
                <w:sz w:val="20"/>
                <w:szCs w:val="20"/>
              </w:rPr>
              <w:t xml:space="preserve">50,00   </w:t>
            </w:r>
          </w:p>
        </w:tc>
        <w:tc>
          <w:tcPr>
            <w:tcW w:w="850" w:type="dxa"/>
            <w:vAlign w:val="center"/>
          </w:tcPr>
          <w:p w14:paraId="104D5544" w14:textId="2F26E48D" w:rsidR="00413991" w:rsidRPr="00433CAB" w:rsidRDefault="00413991" w:rsidP="001560A1">
            <w:pPr>
              <w:ind w:left="-37"/>
              <w:jc w:val="center"/>
              <w:rPr>
                <w:rFonts w:ascii="Arial" w:hAnsi="Arial" w:cs="Arial"/>
                <w:sz w:val="20"/>
                <w:szCs w:val="20"/>
              </w:rPr>
            </w:pPr>
            <w:r w:rsidRPr="00433CAB">
              <w:rPr>
                <w:rFonts w:ascii="Arial" w:hAnsi="Arial" w:cs="Arial"/>
                <w:sz w:val="20"/>
                <w:szCs w:val="20"/>
              </w:rPr>
              <w:t xml:space="preserve">58,00   </w:t>
            </w:r>
          </w:p>
        </w:tc>
        <w:tc>
          <w:tcPr>
            <w:tcW w:w="993" w:type="dxa"/>
            <w:vAlign w:val="center"/>
          </w:tcPr>
          <w:p w14:paraId="01CCD0A6" w14:textId="021AB9C9" w:rsidR="00413991" w:rsidRPr="00433CAB" w:rsidRDefault="00413991" w:rsidP="001560A1">
            <w:pPr>
              <w:ind w:left="-13" w:right="-18"/>
              <w:jc w:val="center"/>
              <w:rPr>
                <w:rFonts w:ascii="Arial" w:hAnsi="Arial" w:cs="Arial"/>
                <w:sz w:val="20"/>
                <w:szCs w:val="20"/>
              </w:rPr>
            </w:pPr>
            <w:r w:rsidRPr="00433CAB">
              <w:rPr>
                <w:rFonts w:ascii="Arial" w:hAnsi="Arial" w:cs="Arial"/>
                <w:sz w:val="20"/>
                <w:szCs w:val="20"/>
              </w:rPr>
              <w:t xml:space="preserve">60,00   </w:t>
            </w:r>
          </w:p>
        </w:tc>
        <w:tc>
          <w:tcPr>
            <w:tcW w:w="850" w:type="dxa"/>
            <w:vAlign w:val="center"/>
          </w:tcPr>
          <w:p w14:paraId="296D1399" w14:textId="56560F36" w:rsidR="00413991" w:rsidRPr="00433CAB" w:rsidRDefault="00413991">
            <w:pPr>
              <w:ind w:left="-131" w:right="-42"/>
              <w:jc w:val="center"/>
              <w:rPr>
                <w:rFonts w:ascii="Arial" w:hAnsi="Arial" w:cs="Arial"/>
                <w:sz w:val="20"/>
                <w:szCs w:val="20"/>
              </w:rPr>
            </w:pPr>
            <w:r w:rsidRPr="00433CAB">
              <w:rPr>
                <w:rFonts w:ascii="Arial" w:hAnsi="Arial" w:cs="Arial"/>
                <w:sz w:val="20"/>
                <w:szCs w:val="20"/>
              </w:rPr>
              <w:t xml:space="preserve">66,00   </w:t>
            </w:r>
          </w:p>
        </w:tc>
        <w:tc>
          <w:tcPr>
            <w:tcW w:w="992" w:type="dxa"/>
            <w:vAlign w:val="center"/>
          </w:tcPr>
          <w:p w14:paraId="58959D43" w14:textId="3E92777E" w:rsidR="00413991" w:rsidRPr="00433CAB" w:rsidRDefault="00413991">
            <w:pPr>
              <w:ind w:left="-92" w:right="-65"/>
              <w:jc w:val="center"/>
              <w:rPr>
                <w:rFonts w:ascii="Arial" w:hAnsi="Arial" w:cs="Arial"/>
                <w:sz w:val="20"/>
                <w:szCs w:val="20"/>
              </w:rPr>
            </w:pPr>
            <w:r w:rsidRPr="00433CAB">
              <w:rPr>
                <w:rFonts w:ascii="Arial" w:hAnsi="Arial" w:cs="Arial"/>
                <w:sz w:val="20"/>
                <w:szCs w:val="20"/>
              </w:rPr>
              <w:t xml:space="preserve">72,00   </w:t>
            </w:r>
          </w:p>
        </w:tc>
      </w:tr>
      <w:tr w:rsidR="004F26E4" w:rsidRPr="00433CAB" w14:paraId="3C2950E9" w14:textId="77777777" w:rsidTr="000A4213">
        <w:trPr>
          <w:cantSplit/>
          <w:trHeight w:val="567"/>
        </w:trPr>
        <w:tc>
          <w:tcPr>
            <w:tcW w:w="3327" w:type="dxa"/>
            <w:vMerge/>
            <w:shd w:val="clear" w:color="auto" w:fill="auto"/>
          </w:tcPr>
          <w:p w14:paraId="0229FB03" w14:textId="77777777" w:rsidR="00413991" w:rsidRPr="00433CAB" w:rsidRDefault="00413991" w:rsidP="00413991">
            <w:pPr>
              <w:rPr>
                <w:rFonts w:ascii="Arial" w:hAnsi="Arial" w:cs="Arial"/>
                <w:b/>
                <w:sz w:val="20"/>
                <w:szCs w:val="20"/>
              </w:rPr>
            </w:pPr>
          </w:p>
        </w:tc>
        <w:tc>
          <w:tcPr>
            <w:tcW w:w="1985" w:type="dxa"/>
            <w:vAlign w:val="center"/>
          </w:tcPr>
          <w:p w14:paraId="1F8F41C9" w14:textId="0D70983B" w:rsidR="00413991" w:rsidRPr="00433CAB" w:rsidRDefault="00413991" w:rsidP="00413991">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34" w:type="dxa"/>
            <w:vAlign w:val="center"/>
          </w:tcPr>
          <w:p w14:paraId="55DB8F7E" w14:textId="5F5946C8" w:rsidR="00413991"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47,00   </w:t>
            </w:r>
          </w:p>
        </w:tc>
        <w:tc>
          <w:tcPr>
            <w:tcW w:w="850" w:type="dxa"/>
            <w:vAlign w:val="center"/>
          </w:tcPr>
          <w:p w14:paraId="631CAC96" w14:textId="7EFD3E05" w:rsidR="00413991"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55,00   </w:t>
            </w:r>
          </w:p>
        </w:tc>
        <w:tc>
          <w:tcPr>
            <w:tcW w:w="993" w:type="dxa"/>
            <w:vAlign w:val="center"/>
          </w:tcPr>
          <w:p w14:paraId="5E15F233" w14:textId="54413E13" w:rsidR="00413991"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58,00   </w:t>
            </w:r>
          </w:p>
        </w:tc>
        <w:tc>
          <w:tcPr>
            <w:tcW w:w="850" w:type="dxa"/>
            <w:vAlign w:val="center"/>
          </w:tcPr>
          <w:p w14:paraId="0AF96419" w14:textId="65F74D45" w:rsidR="00413991" w:rsidRPr="00433CAB" w:rsidRDefault="00737B73">
            <w:pPr>
              <w:ind w:left="-131" w:right="-42"/>
              <w:jc w:val="center"/>
              <w:rPr>
                <w:rFonts w:ascii="Arial" w:hAnsi="Arial" w:cs="Arial"/>
                <w:sz w:val="20"/>
                <w:szCs w:val="20"/>
              </w:rPr>
            </w:pPr>
            <w:r w:rsidRPr="00433CAB">
              <w:rPr>
                <w:rFonts w:ascii="Arial" w:hAnsi="Arial" w:cs="Arial"/>
                <w:sz w:val="20"/>
                <w:szCs w:val="20"/>
              </w:rPr>
              <w:t xml:space="preserve">64,00   </w:t>
            </w:r>
          </w:p>
        </w:tc>
        <w:tc>
          <w:tcPr>
            <w:tcW w:w="992" w:type="dxa"/>
            <w:vAlign w:val="center"/>
          </w:tcPr>
          <w:p w14:paraId="1C81D732" w14:textId="5B5C3F42" w:rsidR="00413991" w:rsidRPr="00433CAB" w:rsidRDefault="00737B73">
            <w:pPr>
              <w:ind w:left="-92" w:right="-65"/>
              <w:jc w:val="center"/>
              <w:rPr>
                <w:rFonts w:ascii="Arial" w:hAnsi="Arial" w:cs="Arial"/>
                <w:sz w:val="20"/>
                <w:szCs w:val="20"/>
              </w:rPr>
            </w:pPr>
            <w:r w:rsidRPr="00433CAB">
              <w:rPr>
                <w:rFonts w:ascii="Arial" w:hAnsi="Arial" w:cs="Arial"/>
                <w:sz w:val="20"/>
                <w:szCs w:val="20"/>
              </w:rPr>
              <w:t xml:space="preserve">70,00   </w:t>
            </w:r>
          </w:p>
        </w:tc>
      </w:tr>
      <w:tr w:rsidR="004F26E4" w:rsidRPr="00433CAB" w14:paraId="4AE1C180" w14:textId="77777777" w:rsidTr="000A4213">
        <w:trPr>
          <w:cantSplit/>
          <w:trHeight w:val="567"/>
        </w:trPr>
        <w:tc>
          <w:tcPr>
            <w:tcW w:w="5312" w:type="dxa"/>
            <w:gridSpan w:val="2"/>
            <w:shd w:val="clear" w:color="auto" w:fill="auto"/>
            <w:vAlign w:val="center"/>
          </w:tcPr>
          <w:p w14:paraId="66D025EB" w14:textId="77777777" w:rsidR="004363AE" w:rsidRPr="00433CAB" w:rsidRDefault="004363AE"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cen </w:t>
            </w:r>
          </w:p>
          <w:p w14:paraId="5A4B92B1" w14:textId="77777777" w:rsidR="004363AE" w:rsidRPr="00433CAB" w:rsidRDefault="004363AE" w:rsidP="00D5589C">
            <w:pPr>
              <w:ind w:left="-61" w:right="-97"/>
              <w:rPr>
                <w:rFonts w:ascii="Arial" w:hAnsi="Arial" w:cs="Arial"/>
                <w:sz w:val="20"/>
                <w:szCs w:val="20"/>
              </w:rPr>
            </w:pPr>
            <w:r w:rsidRPr="00433CAB">
              <w:rPr>
                <w:rFonts w:ascii="Arial" w:hAnsi="Arial" w:cs="Arial"/>
                <w:b/>
                <w:sz w:val="20"/>
                <w:szCs w:val="20"/>
              </w:rPr>
              <w:t xml:space="preserve">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34" w:type="dxa"/>
            <w:vAlign w:val="center"/>
          </w:tcPr>
          <w:p w14:paraId="204786D7" w14:textId="7CF3B618" w:rsidR="004363AE" w:rsidRPr="00433CAB" w:rsidRDefault="008E6EBF" w:rsidP="001560A1">
            <w:pPr>
              <w:ind w:left="-61" w:right="-97"/>
              <w:jc w:val="center"/>
              <w:rPr>
                <w:rFonts w:ascii="Arial" w:hAnsi="Arial" w:cs="Arial"/>
                <w:sz w:val="20"/>
                <w:szCs w:val="20"/>
              </w:rPr>
            </w:pPr>
            <w:r w:rsidRPr="00433CAB">
              <w:rPr>
                <w:rFonts w:ascii="Arial" w:hAnsi="Arial" w:cs="Arial"/>
                <w:sz w:val="20"/>
                <w:szCs w:val="20"/>
              </w:rPr>
              <w:t>42,70</w:t>
            </w:r>
          </w:p>
        </w:tc>
        <w:tc>
          <w:tcPr>
            <w:tcW w:w="850" w:type="dxa"/>
            <w:vAlign w:val="center"/>
          </w:tcPr>
          <w:p w14:paraId="730CA737" w14:textId="2C9D9EDF" w:rsidR="004363AE" w:rsidRPr="00433CAB" w:rsidRDefault="008E6EBF" w:rsidP="001560A1">
            <w:pPr>
              <w:ind w:left="-37"/>
              <w:jc w:val="center"/>
              <w:rPr>
                <w:rFonts w:ascii="Arial" w:hAnsi="Arial" w:cs="Arial"/>
                <w:sz w:val="20"/>
                <w:szCs w:val="20"/>
              </w:rPr>
            </w:pPr>
            <w:r w:rsidRPr="00433CAB">
              <w:rPr>
                <w:rFonts w:ascii="Arial" w:hAnsi="Arial" w:cs="Arial"/>
                <w:sz w:val="20"/>
                <w:szCs w:val="20"/>
              </w:rPr>
              <w:t>50,00</w:t>
            </w:r>
          </w:p>
        </w:tc>
        <w:tc>
          <w:tcPr>
            <w:tcW w:w="993" w:type="dxa"/>
            <w:vAlign w:val="center"/>
          </w:tcPr>
          <w:p w14:paraId="4777E343" w14:textId="35E49712" w:rsidR="004363AE" w:rsidRPr="00433CAB" w:rsidRDefault="008E6EBF" w:rsidP="001560A1">
            <w:pPr>
              <w:ind w:left="-13" w:right="-18"/>
              <w:jc w:val="center"/>
              <w:rPr>
                <w:rFonts w:ascii="Arial" w:hAnsi="Arial" w:cs="Arial"/>
                <w:sz w:val="20"/>
                <w:szCs w:val="20"/>
              </w:rPr>
            </w:pPr>
            <w:r w:rsidRPr="00433CAB">
              <w:rPr>
                <w:rFonts w:ascii="Arial" w:hAnsi="Arial" w:cs="Arial"/>
                <w:sz w:val="20"/>
                <w:szCs w:val="20"/>
              </w:rPr>
              <w:t>52,80</w:t>
            </w:r>
          </w:p>
        </w:tc>
        <w:tc>
          <w:tcPr>
            <w:tcW w:w="850" w:type="dxa"/>
            <w:vAlign w:val="center"/>
          </w:tcPr>
          <w:p w14:paraId="5D566BF6" w14:textId="1D846103" w:rsidR="004363AE" w:rsidRPr="00433CAB" w:rsidRDefault="008E6EBF">
            <w:pPr>
              <w:ind w:left="-131" w:right="-42"/>
              <w:jc w:val="center"/>
              <w:rPr>
                <w:rFonts w:ascii="Arial" w:hAnsi="Arial" w:cs="Arial"/>
                <w:sz w:val="20"/>
                <w:szCs w:val="20"/>
              </w:rPr>
            </w:pPr>
            <w:r w:rsidRPr="00433CAB">
              <w:rPr>
                <w:rFonts w:ascii="Arial" w:hAnsi="Arial" w:cs="Arial"/>
                <w:sz w:val="20"/>
                <w:szCs w:val="20"/>
              </w:rPr>
              <w:t>58,30</w:t>
            </w:r>
          </w:p>
        </w:tc>
        <w:tc>
          <w:tcPr>
            <w:tcW w:w="992" w:type="dxa"/>
            <w:vAlign w:val="center"/>
          </w:tcPr>
          <w:p w14:paraId="5778A86A" w14:textId="7A8A70E6" w:rsidR="004363AE" w:rsidRPr="00433CAB" w:rsidRDefault="008E6EBF">
            <w:pPr>
              <w:ind w:left="-92" w:right="-65"/>
              <w:jc w:val="center"/>
              <w:rPr>
                <w:rFonts w:ascii="Arial" w:hAnsi="Arial" w:cs="Arial"/>
                <w:sz w:val="20"/>
                <w:szCs w:val="20"/>
              </w:rPr>
            </w:pPr>
            <w:r w:rsidRPr="00433CAB">
              <w:rPr>
                <w:rFonts w:ascii="Arial" w:hAnsi="Arial" w:cs="Arial"/>
                <w:sz w:val="20"/>
                <w:szCs w:val="20"/>
              </w:rPr>
              <w:t>63,80</w:t>
            </w:r>
          </w:p>
        </w:tc>
      </w:tr>
    </w:tbl>
    <w:p w14:paraId="5AAC9900" w14:textId="77777777" w:rsidR="004363AE" w:rsidRPr="00433CAB" w:rsidRDefault="004363AE">
      <w:pPr>
        <w:spacing w:line="240" w:lineRule="auto"/>
        <w:rPr>
          <w:rFonts w:ascii="Arial" w:hAnsi="Arial" w:cs="Arial"/>
          <w:sz w:val="20"/>
          <w:szCs w:val="20"/>
        </w:rPr>
      </w:pPr>
      <w:r w:rsidRPr="00433CAB">
        <w:rPr>
          <w:rFonts w:ascii="Arial" w:hAnsi="Arial" w:cs="Arial"/>
          <w:sz w:val="20"/>
          <w:szCs w:val="20"/>
        </w:rPr>
        <w:t xml:space="preserve">Ceny uvedené v této tabulce zahrnují slevu za ekonomické dodání. </w:t>
      </w:r>
    </w:p>
    <w:p w14:paraId="7D5BCA28" w14:textId="77777777" w:rsidR="004363AE" w:rsidRPr="00433CAB"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433CAB"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433CAB" w:rsidRDefault="008D030C" w:rsidP="00D5589C">
            <w:pPr>
              <w:ind w:left="2314" w:hanging="2314"/>
              <w:rPr>
                <w:rFonts w:ascii="Arial" w:hAnsi="Arial" w:cs="Arial"/>
                <w:b/>
                <w:sz w:val="20"/>
                <w:szCs w:val="20"/>
              </w:rPr>
            </w:pPr>
            <w:r w:rsidRPr="00433CAB">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433CAB"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433CAB" w:rsidRDefault="008D030C"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2C2D37E" w14:textId="77777777" w:rsidTr="000A4213">
        <w:trPr>
          <w:cantSplit/>
          <w:trHeight w:val="567"/>
        </w:trPr>
        <w:tc>
          <w:tcPr>
            <w:tcW w:w="5302" w:type="dxa"/>
            <w:gridSpan w:val="2"/>
            <w:vAlign w:val="center"/>
          </w:tcPr>
          <w:p w14:paraId="61B4594C" w14:textId="77777777" w:rsidR="009D073A" w:rsidRPr="00433CAB" w:rsidRDefault="009D073A" w:rsidP="009D073A">
            <w:pPr>
              <w:ind w:left="-61" w:right="-97"/>
              <w:rPr>
                <w:rFonts w:ascii="Arial" w:hAnsi="Arial" w:cs="Arial"/>
                <w:sz w:val="20"/>
                <w:szCs w:val="20"/>
              </w:rPr>
            </w:pPr>
            <w:r w:rsidRPr="00433CAB">
              <w:rPr>
                <w:rFonts w:ascii="Arial" w:hAnsi="Arial" w:cs="Arial"/>
                <w:b/>
                <w:sz w:val="20"/>
                <w:szCs w:val="20"/>
              </w:rPr>
              <w:t xml:space="preserve"> Základní cena</w:t>
            </w:r>
          </w:p>
        </w:tc>
        <w:tc>
          <w:tcPr>
            <w:tcW w:w="1144" w:type="dxa"/>
            <w:vAlign w:val="center"/>
          </w:tcPr>
          <w:p w14:paraId="5ED2B5AA" w14:textId="17BFCB2F"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59,00   </w:t>
            </w:r>
          </w:p>
        </w:tc>
        <w:tc>
          <w:tcPr>
            <w:tcW w:w="850" w:type="dxa"/>
            <w:vAlign w:val="center"/>
          </w:tcPr>
          <w:p w14:paraId="54901AAA" w14:textId="33E287E4"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67,00   </w:t>
            </w:r>
          </w:p>
        </w:tc>
        <w:tc>
          <w:tcPr>
            <w:tcW w:w="993" w:type="dxa"/>
            <w:vAlign w:val="center"/>
          </w:tcPr>
          <w:p w14:paraId="375BD8C8" w14:textId="14840A0D"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69,00   </w:t>
            </w:r>
          </w:p>
        </w:tc>
        <w:tc>
          <w:tcPr>
            <w:tcW w:w="850" w:type="dxa"/>
            <w:vAlign w:val="center"/>
          </w:tcPr>
          <w:p w14:paraId="59982F25" w14:textId="28824E7E"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75,00   </w:t>
            </w:r>
          </w:p>
        </w:tc>
        <w:tc>
          <w:tcPr>
            <w:tcW w:w="992" w:type="dxa"/>
            <w:vAlign w:val="center"/>
          </w:tcPr>
          <w:p w14:paraId="3E558B03" w14:textId="2A0A1356"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81,00   </w:t>
            </w:r>
          </w:p>
        </w:tc>
      </w:tr>
      <w:tr w:rsidR="004F26E4" w:rsidRPr="00433CAB" w14:paraId="43438D43" w14:textId="77777777" w:rsidTr="000A4213">
        <w:trPr>
          <w:cantSplit/>
          <w:trHeight w:val="567"/>
        </w:trPr>
        <w:tc>
          <w:tcPr>
            <w:tcW w:w="3186" w:type="dxa"/>
            <w:vMerge w:val="restart"/>
            <w:shd w:val="clear" w:color="auto" w:fill="auto"/>
          </w:tcPr>
          <w:p w14:paraId="37388E12" w14:textId="77777777" w:rsidR="009D073A" w:rsidRPr="00433CAB" w:rsidRDefault="009D073A" w:rsidP="009D073A">
            <w:pPr>
              <w:rPr>
                <w:rFonts w:ascii="Arial" w:hAnsi="Arial" w:cs="Arial"/>
                <w:b/>
                <w:sz w:val="20"/>
                <w:szCs w:val="20"/>
              </w:rPr>
            </w:pPr>
          </w:p>
          <w:p w14:paraId="0FAF27C7" w14:textId="77777777" w:rsidR="009D073A" w:rsidRPr="00433CAB" w:rsidRDefault="009D073A" w:rsidP="009D073A">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4D95AB99" w14:textId="750564E7" w:rsidR="009D073A" w:rsidRPr="00433CAB" w:rsidRDefault="00D74D0B" w:rsidP="009D073A">
            <w:pPr>
              <w:ind w:left="-61" w:right="-97"/>
              <w:jc w:val="center"/>
              <w:rPr>
                <w:rFonts w:ascii="Arial" w:hAnsi="Arial" w:cs="Arial"/>
                <w:sz w:val="20"/>
                <w:szCs w:val="20"/>
              </w:rPr>
            </w:pPr>
            <w:r w:rsidRPr="00433CAB">
              <w:rPr>
                <w:rFonts w:ascii="Arial" w:hAnsi="Arial" w:cs="Arial"/>
                <w:sz w:val="20"/>
                <w:szCs w:val="20"/>
              </w:rPr>
              <w:t>1–9</w:t>
            </w:r>
            <w:r w:rsidR="009D073A" w:rsidRPr="00433CAB">
              <w:rPr>
                <w:rFonts w:ascii="Arial" w:hAnsi="Arial" w:cs="Arial"/>
                <w:sz w:val="20"/>
                <w:szCs w:val="20"/>
              </w:rPr>
              <w:t xml:space="preserve"> ks zásilek</w:t>
            </w:r>
            <w:r w:rsidR="009D073A" w:rsidRPr="00433CAB">
              <w:rPr>
                <w:rFonts w:ascii="Arial" w:hAnsi="Arial" w:cs="Arial"/>
                <w:sz w:val="20"/>
                <w:szCs w:val="20"/>
                <w:vertAlign w:val="superscript"/>
              </w:rPr>
              <w:t>3)</w:t>
            </w:r>
          </w:p>
        </w:tc>
        <w:tc>
          <w:tcPr>
            <w:tcW w:w="1144" w:type="dxa"/>
            <w:vAlign w:val="center"/>
          </w:tcPr>
          <w:p w14:paraId="01E4F02A" w14:textId="5F94A2BB"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850" w:type="dxa"/>
            <w:vAlign w:val="center"/>
          </w:tcPr>
          <w:p w14:paraId="46DE3E18" w14:textId="6433CDA0"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65,00   </w:t>
            </w:r>
          </w:p>
        </w:tc>
        <w:tc>
          <w:tcPr>
            <w:tcW w:w="993" w:type="dxa"/>
            <w:vAlign w:val="center"/>
          </w:tcPr>
          <w:p w14:paraId="5700F975" w14:textId="32647055"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67,00   </w:t>
            </w:r>
          </w:p>
        </w:tc>
        <w:tc>
          <w:tcPr>
            <w:tcW w:w="850" w:type="dxa"/>
            <w:vAlign w:val="center"/>
          </w:tcPr>
          <w:p w14:paraId="5B6EED12" w14:textId="5236345C"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73,00   </w:t>
            </w:r>
          </w:p>
        </w:tc>
        <w:tc>
          <w:tcPr>
            <w:tcW w:w="992" w:type="dxa"/>
            <w:vAlign w:val="center"/>
          </w:tcPr>
          <w:p w14:paraId="4989B723" w14:textId="04839234"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79,00   </w:t>
            </w:r>
          </w:p>
        </w:tc>
      </w:tr>
      <w:tr w:rsidR="004F26E4" w:rsidRPr="00433CAB" w14:paraId="3FECF9B6" w14:textId="77777777" w:rsidTr="000A4213">
        <w:trPr>
          <w:cantSplit/>
          <w:trHeight w:val="567"/>
        </w:trPr>
        <w:tc>
          <w:tcPr>
            <w:tcW w:w="3186" w:type="dxa"/>
            <w:vMerge/>
            <w:shd w:val="clear" w:color="auto" w:fill="auto"/>
          </w:tcPr>
          <w:p w14:paraId="118F0B20" w14:textId="77777777" w:rsidR="009D073A" w:rsidRPr="00433CAB" w:rsidRDefault="009D073A" w:rsidP="009D073A">
            <w:pPr>
              <w:rPr>
                <w:rFonts w:ascii="Arial" w:hAnsi="Arial" w:cs="Arial"/>
                <w:b/>
                <w:sz w:val="20"/>
                <w:szCs w:val="20"/>
              </w:rPr>
            </w:pPr>
          </w:p>
        </w:tc>
        <w:tc>
          <w:tcPr>
            <w:tcW w:w="2116" w:type="dxa"/>
            <w:vAlign w:val="center"/>
          </w:tcPr>
          <w:p w14:paraId="37AA7E8D" w14:textId="77777777" w:rsidR="009D073A" w:rsidRPr="00433CAB" w:rsidRDefault="009D073A" w:rsidP="009D073A">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44" w:type="dxa"/>
            <w:vAlign w:val="center"/>
          </w:tcPr>
          <w:p w14:paraId="22C5BC58" w14:textId="2C1A2C54" w:rsidR="009D073A"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54,00   </w:t>
            </w:r>
          </w:p>
        </w:tc>
        <w:tc>
          <w:tcPr>
            <w:tcW w:w="850" w:type="dxa"/>
            <w:vAlign w:val="center"/>
          </w:tcPr>
          <w:p w14:paraId="16D73CA2" w14:textId="03236743" w:rsidR="009D073A"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62,00   </w:t>
            </w:r>
          </w:p>
        </w:tc>
        <w:tc>
          <w:tcPr>
            <w:tcW w:w="993" w:type="dxa"/>
            <w:vAlign w:val="center"/>
          </w:tcPr>
          <w:p w14:paraId="5A3DE353" w14:textId="003D3987" w:rsidR="009D073A"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65,00   </w:t>
            </w:r>
          </w:p>
        </w:tc>
        <w:tc>
          <w:tcPr>
            <w:tcW w:w="850" w:type="dxa"/>
            <w:vAlign w:val="center"/>
          </w:tcPr>
          <w:p w14:paraId="1346C424" w14:textId="47D4AEC3" w:rsidR="009D073A" w:rsidRPr="00433CAB" w:rsidRDefault="00737B73">
            <w:pPr>
              <w:ind w:left="-131" w:right="-42"/>
              <w:jc w:val="center"/>
              <w:rPr>
                <w:rFonts w:ascii="Arial" w:hAnsi="Arial" w:cs="Arial"/>
                <w:sz w:val="20"/>
                <w:szCs w:val="20"/>
              </w:rPr>
            </w:pPr>
            <w:r w:rsidRPr="00433CAB">
              <w:rPr>
                <w:rFonts w:ascii="Arial" w:hAnsi="Arial" w:cs="Arial"/>
                <w:sz w:val="20"/>
                <w:szCs w:val="20"/>
              </w:rPr>
              <w:t xml:space="preserve">71,00   </w:t>
            </w:r>
          </w:p>
        </w:tc>
        <w:tc>
          <w:tcPr>
            <w:tcW w:w="992" w:type="dxa"/>
            <w:vAlign w:val="center"/>
          </w:tcPr>
          <w:p w14:paraId="1CDF5C84" w14:textId="45413A96" w:rsidR="009D073A" w:rsidRPr="00433CAB" w:rsidRDefault="00737B73">
            <w:pPr>
              <w:ind w:left="-92" w:right="-65"/>
              <w:jc w:val="center"/>
              <w:rPr>
                <w:rFonts w:ascii="Arial" w:hAnsi="Arial" w:cs="Arial"/>
                <w:sz w:val="20"/>
                <w:szCs w:val="20"/>
              </w:rPr>
            </w:pPr>
            <w:r w:rsidRPr="00433CAB">
              <w:rPr>
                <w:rFonts w:ascii="Arial" w:hAnsi="Arial" w:cs="Arial"/>
                <w:sz w:val="20"/>
                <w:szCs w:val="20"/>
              </w:rPr>
              <w:t xml:space="preserve">77,00   </w:t>
            </w:r>
          </w:p>
        </w:tc>
      </w:tr>
      <w:tr w:rsidR="004F26E4" w:rsidRPr="00433CAB" w14:paraId="07EA42A8" w14:textId="77777777" w:rsidTr="000A4213">
        <w:trPr>
          <w:cantSplit/>
          <w:trHeight w:val="567"/>
        </w:trPr>
        <w:tc>
          <w:tcPr>
            <w:tcW w:w="5302" w:type="dxa"/>
            <w:gridSpan w:val="2"/>
            <w:shd w:val="clear" w:color="auto" w:fill="auto"/>
            <w:vAlign w:val="center"/>
          </w:tcPr>
          <w:p w14:paraId="1C26141E" w14:textId="77777777" w:rsidR="008D030C" w:rsidRPr="00433CAB" w:rsidRDefault="008D030C"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7BDE7493" w14:textId="56364457" w:rsidR="008D030C" w:rsidRPr="00433CAB" w:rsidRDefault="008D030C" w:rsidP="00D5589C">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44" w:type="dxa"/>
            <w:vAlign w:val="center"/>
          </w:tcPr>
          <w:p w14:paraId="202B15A7" w14:textId="72716E92" w:rsidR="008D030C" w:rsidRPr="00433CAB" w:rsidRDefault="008E6EBF" w:rsidP="001560A1">
            <w:pPr>
              <w:ind w:left="-61" w:right="-97"/>
              <w:jc w:val="center"/>
              <w:rPr>
                <w:rFonts w:ascii="Arial" w:hAnsi="Arial" w:cs="Arial"/>
                <w:sz w:val="20"/>
                <w:szCs w:val="20"/>
              </w:rPr>
            </w:pPr>
            <w:r w:rsidRPr="00433CAB">
              <w:rPr>
                <w:rFonts w:ascii="Arial" w:hAnsi="Arial" w:cs="Arial"/>
                <w:sz w:val="20"/>
                <w:szCs w:val="20"/>
              </w:rPr>
              <w:t>49,70</w:t>
            </w:r>
          </w:p>
        </w:tc>
        <w:tc>
          <w:tcPr>
            <w:tcW w:w="850" w:type="dxa"/>
            <w:vAlign w:val="center"/>
          </w:tcPr>
          <w:p w14:paraId="2FEA7106" w14:textId="04ABCE54" w:rsidR="008D030C" w:rsidRPr="00433CAB" w:rsidRDefault="008E6EBF" w:rsidP="001560A1">
            <w:pPr>
              <w:ind w:left="-37"/>
              <w:jc w:val="center"/>
              <w:rPr>
                <w:rFonts w:ascii="Arial" w:hAnsi="Arial" w:cs="Arial"/>
                <w:sz w:val="20"/>
                <w:szCs w:val="20"/>
              </w:rPr>
            </w:pPr>
            <w:r w:rsidRPr="00433CAB">
              <w:rPr>
                <w:rFonts w:ascii="Arial" w:hAnsi="Arial" w:cs="Arial"/>
                <w:sz w:val="20"/>
                <w:szCs w:val="20"/>
              </w:rPr>
              <w:t>57,00</w:t>
            </w:r>
          </w:p>
        </w:tc>
        <w:tc>
          <w:tcPr>
            <w:tcW w:w="993" w:type="dxa"/>
            <w:vAlign w:val="center"/>
          </w:tcPr>
          <w:p w14:paraId="4FFEC659" w14:textId="4E172696" w:rsidR="008D030C" w:rsidRPr="00433CAB" w:rsidRDefault="008E6EBF" w:rsidP="001560A1">
            <w:pPr>
              <w:ind w:left="-13" w:right="-18"/>
              <w:jc w:val="center"/>
              <w:rPr>
                <w:rFonts w:ascii="Arial" w:hAnsi="Arial" w:cs="Arial"/>
                <w:sz w:val="20"/>
                <w:szCs w:val="20"/>
              </w:rPr>
            </w:pPr>
            <w:r w:rsidRPr="00433CAB">
              <w:rPr>
                <w:rFonts w:ascii="Arial" w:hAnsi="Arial" w:cs="Arial"/>
                <w:sz w:val="20"/>
                <w:szCs w:val="20"/>
              </w:rPr>
              <w:t>59,80</w:t>
            </w:r>
          </w:p>
        </w:tc>
        <w:tc>
          <w:tcPr>
            <w:tcW w:w="850" w:type="dxa"/>
            <w:vAlign w:val="center"/>
          </w:tcPr>
          <w:p w14:paraId="7C0C35FF" w14:textId="69301990" w:rsidR="008D030C" w:rsidRPr="00433CAB" w:rsidRDefault="008E6EBF">
            <w:pPr>
              <w:ind w:left="-131" w:right="-42"/>
              <w:jc w:val="center"/>
              <w:rPr>
                <w:rFonts w:ascii="Arial" w:hAnsi="Arial" w:cs="Arial"/>
                <w:sz w:val="20"/>
                <w:szCs w:val="20"/>
              </w:rPr>
            </w:pPr>
            <w:r w:rsidRPr="00433CAB">
              <w:rPr>
                <w:rFonts w:ascii="Arial" w:hAnsi="Arial" w:cs="Arial"/>
                <w:sz w:val="20"/>
                <w:szCs w:val="20"/>
              </w:rPr>
              <w:t>65,30</w:t>
            </w:r>
          </w:p>
        </w:tc>
        <w:tc>
          <w:tcPr>
            <w:tcW w:w="992" w:type="dxa"/>
            <w:vAlign w:val="center"/>
          </w:tcPr>
          <w:p w14:paraId="7B806687" w14:textId="755197AE" w:rsidR="008D030C" w:rsidRPr="00433CAB" w:rsidRDefault="008E6EBF">
            <w:pPr>
              <w:ind w:left="-92" w:right="-65"/>
              <w:jc w:val="center"/>
              <w:rPr>
                <w:rFonts w:ascii="Arial" w:hAnsi="Arial" w:cs="Arial"/>
                <w:sz w:val="20"/>
                <w:szCs w:val="20"/>
              </w:rPr>
            </w:pPr>
            <w:r w:rsidRPr="00433CAB">
              <w:rPr>
                <w:rFonts w:ascii="Arial" w:hAnsi="Arial" w:cs="Arial"/>
                <w:sz w:val="20"/>
                <w:szCs w:val="20"/>
              </w:rPr>
              <w:t>70,80</w:t>
            </w:r>
          </w:p>
        </w:tc>
      </w:tr>
    </w:tbl>
    <w:p w14:paraId="4B254E0F" w14:textId="58BC3921" w:rsidR="00FC3B8B" w:rsidRPr="00433CAB" w:rsidRDefault="00FC3B8B" w:rsidP="00FC3B8B">
      <w:pPr>
        <w:pStyle w:val="Nadpis4"/>
        <w:numPr>
          <w:ilvl w:val="0"/>
          <w:numId w:val="10"/>
        </w:numPr>
        <w:spacing w:before="240"/>
        <w:ind w:left="567" w:hanging="578"/>
        <w:rPr>
          <w:rFonts w:cs="Arial"/>
        </w:rPr>
      </w:pPr>
      <w:bookmarkStart w:id="86" w:name="_Toc22742861"/>
      <w:bookmarkStart w:id="87" w:name="_Toc87870624"/>
      <w:bookmarkStart w:id="88" w:name="_Toc103084472"/>
      <w:r w:rsidRPr="00433CAB">
        <w:rPr>
          <w:rFonts w:cs="Arial"/>
        </w:rPr>
        <w:t>Doporučená slepecká zásilka</w:t>
      </w:r>
      <w:bookmarkEnd w:id="86"/>
      <w:bookmarkEnd w:id="87"/>
      <w:bookmarkEnd w:id="88"/>
    </w:p>
    <w:p w14:paraId="713063D2" w14:textId="77777777" w:rsidR="00FC3B8B" w:rsidRPr="00433CAB" w:rsidRDefault="00FC3B8B" w:rsidP="00FC3B8B">
      <w:pPr>
        <w:pStyle w:val="cpNormal4"/>
        <w:spacing w:after="0"/>
        <w:ind w:firstLine="0"/>
        <w:rPr>
          <w:rFonts w:ascii="Arial" w:hAnsi="Arial" w:cs="Arial"/>
        </w:rPr>
      </w:pPr>
      <w:r w:rsidRPr="00433CAB">
        <w:rPr>
          <w:rFonts w:ascii="Arial" w:hAnsi="Arial" w:cs="Arial"/>
          <w:szCs w:val="20"/>
        </w:rPr>
        <w:t>čl. 14 poštovních podmínek</w:t>
      </w:r>
    </w:p>
    <w:p w14:paraId="68726F57" w14:textId="5BC8EEB2" w:rsidR="00FC3B8B" w:rsidRPr="00433CAB" w:rsidRDefault="00FC3B8B" w:rsidP="00992965">
      <w:pPr>
        <w:pStyle w:val="cpNormal3"/>
        <w:spacing w:after="0" w:line="240" w:lineRule="auto"/>
        <w:ind w:firstLine="0"/>
        <w:rPr>
          <w:rFonts w:ascii="Arial" w:hAnsi="Arial" w:cs="Arial"/>
          <w:b/>
        </w:rPr>
      </w:pPr>
      <w:r w:rsidRPr="00433CAB">
        <w:rPr>
          <w:rFonts w:ascii="Arial" w:hAnsi="Arial" w:cs="Arial"/>
          <w:b/>
        </w:rPr>
        <w:t>Ceny této základní poštovní služby a s ní souvisejících doplňkových služeb a příplatků jsou osvobozeny</w:t>
      </w:r>
      <w:r w:rsidR="00257D75" w:rsidRPr="00433CAB">
        <w:rPr>
          <w:rFonts w:ascii="Arial" w:hAnsi="Arial" w:cs="Arial"/>
          <w:b/>
        </w:rPr>
        <w:t xml:space="preserve"> </w:t>
      </w:r>
      <w:r w:rsidRPr="00433CAB">
        <w:rPr>
          <w:rFonts w:ascii="Arial" w:hAnsi="Arial" w:cs="Arial"/>
          <w:b/>
        </w:rPr>
        <w:t>od DPH.</w:t>
      </w:r>
    </w:p>
    <w:p w14:paraId="467A0113" w14:textId="77777777" w:rsidR="00AC77A6" w:rsidRPr="00433CAB"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433CAB"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433CAB" w:rsidRDefault="00FC3B8B" w:rsidP="00541C81">
            <w:pPr>
              <w:rPr>
                <w:rFonts w:ascii="Arial" w:hAnsi="Arial" w:cs="Arial"/>
                <w:sz w:val="20"/>
                <w:szCs w:val="20"/>
              </w:rPr>
            </w:pPr>
            <w:r w:rsidRPr="00433CAB">
              <w:rPr>
                <w:rFonts w:ascii="Arial" w:hAnsi="Arial" w:cs="Arial"/>
                <w:b/>
                <w:sz w:val="20"/>
                <w:szCs w:val="20"/>
              </w:rPr>
              <w:t xml:space="preserve">Doporučená slepecká </w:t>
            </w:r>
            <w:r w:rsidR="006D4103" w:rsidRPr="00433CAB">
              <w:rPr>
                <w:rFonts w:ascii="Arial" w:hAnsi="Arial" w:cs="Arial"/>
                <w:b/>
                <w:sz w:val="20"/>
                <w:szCs w:val="20"/>
              </w:rPr>
              <w:t>zásilka</w:t>
            </w:r>
            <w:r w:rsidR="00541C81" w:rsidRPr="00433CAB">
              <w:rPr>
                <w:rFonts w:ascii="Arial" w:hAnsi="Arial" w:cs="Arial"/>
                <w:b/>
                <w:sz w:val="20"/>
                <w:szCs w:val="20"/>
                <w:vertAlign w:val="superscript"/>
              </w:rPr>
              <w:t>7</w:t>
            </w:r>
            <w:r w:rsidRPr="00433CAB">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00A126F7" w14:textId="7D8453E7" w:rsidR="00AC7060" w:rsidRPr="00433CAB" w:rsidRDefault="00AC7060" w:rsidP="00FC3B8B">
      <w:pPr>
        <w:spacing w:line="240" w:lineRule="auto"/>
        <w:rPr>
          <w:rFonts w:ascii="Arial" w:hAnsi="Arial" w:cs="Arial"/>
          <w:sz w:val="18"/>
          <w:szCs w:val="18"/>
        </w:rPr>
      </w:pPr>
    </w:p>
    <w:p w14:paraId="5893CF89" w14:textId="463F1AEE" w:rsidR="00AC7060" w:rsidRPr="00433CAB" w:rsidRDefault="002C5556">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302"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65830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33CAB">
        <w:rPr>
          <w:rFonts w:ascii="Arial" w:hAnsi="Arial" w:cs="Arial"/>
          <w:sz w:val="18"/>
          <w:szCs w:val="18"/>
        </w:rPr>
        <w:br w:type="page"/>
      </w:r>
    </w:p>
    <w:p w14:paraId="6385391C" w14:textId="62B928B5" w:rsidR="00960B35" w:rsidRPr="00433CAB" w:rsidRDefault="00960B35" w:rsidP="006A6EC0">
      <w:pPr>
        <w:pStyle w:val="Nadpis4"/>
        <w:numPr>
          <w:ilvl w:val="0"/>
          <w:numId w:val="10"/>
        </w:numPr>
        <w:spacing w:before="0"/>
        <w:ind w:left="567" w:hanging="578"/>
        <w:rPr>
          <w:rFonts w:cs="Arial"/>
        </w:rPr>
      </w:pPr>
      <w:bookmarkStart w:id="89" w:name="_Toc447207121"/>
      <w:bookmarkStart w:id="90" w:name="_Toc22742862"/>
      <w:bookmarkStart w:id="91" w:name="_Toc87870625"/>
      <w:bookmarkStart w:id="92" w:name="_Toc103084473"/>
      <w:r w:rsidRPr="00433CAB">
        <w:rPr>
          <w:rFonts w:cs="Arial"/>
        </w:rPr>
        <w:lastRenderedPageBreak/>
        <w:t>Cenné psaní</w:t>
      </w:r>
      <w:bookmarkEnd w:id="89"/>
      <w:bookmarkEnd w:id="90"/>
      <w:bookmarkEnd w:id="91"/>
      <w:bookmarkEnd w:id="92"/>
    </w:p>
    <w:p w14:paraId="08ECE0C9" w14:textId="77777777" w:rsidR="005B7FE6" w:rsidRPr="00433CAB" w:rsidRDefault="005B7FE6" w:rsidP="00283B01">
      <w:pPr>
        <w:pStyle w:val="cpNormal4"/>
        <w:spacing w:after="0" w:line="240" w:lineRule="exact"/>
        <w:ind w:firstLine="0"/>
        <w:rPr>
          <w:rFonts w:ascii="Arial" w:hAnsi="Arial" w:cs="Arial"/>
        </w:rPr>
      </w:pPr>
      <w:r w:rsidRPr="00433CAB">
        <w:rPr>
          <w:rFonts w:ascii="Arial" w:hAnsi="Arial" w:cs="Arial"/>
        </w:rPr>
        <w:t>čl. 15 poštovních podmínek</w:t>
      </w:r>
    </w:p>
    <w:p w14:paraId="02782AEE" w14:textId="77777777" w:rsidR="00960B35" w:rsidRPr="00433CAB" w:rsidRDefault="00960B35" w:rsidP="00283B01">
      <w:pPr>
        <w:pStyle w:val="cpNormal4"/>
        <w:spacing w:after="0" w:line="240" w:lineRule="exact"/>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p>
    <w:p w14:paraId="28D3643F" w14:textId="72BAC36B" w:rsidR="002F3CC8" w:rsidRPr="00433CAB"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433CAB"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433CAB" w:rsidRDefault="00B96822" w:rsidP="00D5589C">
            <w:pPr>
              <w:ind w:left="2314" w:hanging="2314"/>
              <w:rPr>
                <w:rFonts w:ascii="Arial" w:hAnsi="Arial" w:cs="Arial"/>
                <w:b/>
                <w:sz w:val="20"/>
                <w:szCs w:val="20"/>
              </w:rPr>
            </w:pPr>
            <w:r w:rsidRPr="00433CAB">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433CAB" w:rsidRDefault="00165667" w:rsidP="00D5589C">
            <w:pPr>
              <w:jc w:val="center"/>
              <w:rPr>
                <w:rFonts w:ascii="Arial" w:hAnsi="Arial" w:cs="Arial"/>
                <w:b/>
                <w:sz w:val="20"/>
                <w:szCs w:val="20"/>
              </w:rPr>
            </w:pPr>
            <w:r w:rsidRPr="00433CAB">
              <w:rPr>
                <w:rFonts w:ascii="Arial" w:hAnsi="Arial" w:cs="Arial"/>
                <w:b/>
                <w:sz w:val="20"/>
                <w:szCs w:val="20"/>
              </w:rPr>
              <w:t>Do hmotnosti / cena v</w:t>
            </w:r>
            <w:r w:rsidR="00966CD1" w:rsidRPr="00433CAB">
              <w:rPr>
                <w:rFonts w:ascii="Arial" w:hAnsi="Arial" w:cs="Arial"/>
                <w:b/>
                <w:sz w:val="20"/>
                <w:szCs w:val="20"/>
              </w:rPr>
              <w:t> </w:t>
            </w:r>
            <w:r w:rsidRPr="00433CAB">
              <w:rPr>
                <w:rFonts w:ascii="Arial" w:hAnsi="Arial" w:cs="Arial"/>
                <w:b/>
                <w:sz w:val="20"/>
                <w:szCs w:val="20"/>
              </w:rPr>
              <w:t>Kč</w:t>
            </w:r>
            <w:r w:rsidR="00966CD1" w:rsidRPr="00433CAB">
              <w:rPr>
                <w:rFonts w:ascii="Arial" w:hAnsi="Arial" w:cs="Arial"/>
                <w:b/>
                <w:sz w:val="20"/>
                <w:szCs w:val="20"/>
                <w:vertAlign w:val="superscript"/>
              </w:rPr>
              <w:t>5)</w:t>
            </w:r>
          </w:p>
        </w:tc>
      </w:tr>
      <w:tr w:rsidR="004F26E4" w:rsidRPr="00433CAB"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433CAB"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433CAB" w:rsidRDefault="00165667" w:rsidP="007940FE">
            <w:pPr>
              <w:jc w:val="center"/>
              <w:rPr>
                <w:rFonts w:ascii="Arial" w:hAnsi="Arial" w:cs="Arial"/>
                <w:b/>
                <w:sz w:val="20"/>
                <w:szCs w:val="20"/>
              </w:rPr>
            </w:pPr>
            <w:r w:rsidRPr="00433CAB">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433CAB" w:rsidRDefault="00165667" w:rsidP="00D5589C">
            <w:pPr>
              <w:jc w:val="center"/>
              <w:rPr>
                <w:rFonts w:ascii="Arial" w:hAnsi="Arial" w:cs="Arial"/>
                <w:b/>
                <w:sz w:val="20"/>
                <w:szCs w:val="20"/>
              </w:rPr>
            </w:pPr>
            <w:r w:rsidRPr="00433CAB">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433CAB" w:rsidRDefault="00165667" w:rsidP="00D5589C">
            <w:pPr>
              <w:jc w:val="center"/>
              <w:rPr>
                <w:rFonts w:ascii="Arial" w:hAnsi="Arial" w:cs="Arial"/>
                <w:b/>
                <w:sz w:val="20"/>
                <w:szCs w:val="20"/>
              </w:rPr>
            </w:pPr>
            <w:r w:rsidRPr="00433CAB">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433CAB" w:rsidRDefault="00165667" w:rsidP="007940FE">
            <w:pPr>
              <w:jc w:val="center"/>
              <w:rPr>
                <w:rFonts w:ascii="Arial" w:hAnsi="Arial" w:cs="Arial"/>
                <w:b/>
                <w:sz w:val="20"/>
                <w:szCs w:val="20"/>
              </w:rPr>
            </w:pPr>
            <w:r w:rsidRPr="00433CAB">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433CAB" w:rsidRDefault="00165667" w:rsidP="00D5589C">
            <w:pPr>
              <w:jc w:val="center"/>
              <w:rPr>
                <w:rFonts w:ascii="Arial" w:hAnsi="Arial" w:cs="Arial"/>
                <w:b/>
                <w:sz w:val="20"/>
                <w:szCs w:val="20"/>
              </w:rPr>
            </w:pPr>
            <w:r w:rsidRPr="00433CAB">
              <w:rPr>
                <w:rFonts w:ascii="Arial" w:hAnsi="Arial" w:cs="Arial"/>
                <w:b/>
                <w:sz w:val="20"/>
                <w:szCs w:val="20"/>
              </w:rPr>
              <w:t>2 kg</w:t>
            </w:r>
          </w:p>
        </w:tc>
      </w:tr>
      <w:tr w:rsidR="004F26E4" w:rsidRPr="00433CAB" w14:paraId="218444A8" w14:textId="77777777" w:rsidTr="00483E51">
        <w:trPr>
          <w:cantSplit/>
          <w:trHeight w:val="567"/>
        </w:trPr>
        <w:tc>
          <w:tcPr>
            <w:tcW w:w="5302" w:type="dxa"/>
            <w:gridSpan w:val="2"/>
            <w:vAlign w:val="center"/>
          </w:tcPr>
          <w:p w14:paraId="20A0580A" w14:textId="77777777" w:rsidR="00F52043" w:rsidRPr="00433CAB" w:rsidRDefault="00F52043" w:rsidP="00F52043">
            <w:pPr>
              <w:ind w:left="-61" w:right="-97"/>
              <w:rPr>
                <w:rFonts w:ascii="Arial" w:hAnsi="Arial" w:cs="Arial"/>
                <w:sz w:val="20"/>
                <w:szCs w:val="20"/>
              </w:rPr>
            </w:pPr>
            <w:r w:rsidRPr="00433CAB">
              <w:rPr>
                <w:rFonts w:ascii="Arial" w:hAnsi="Arial" w:cs="Arial"/>
                <w:b/>
                <w:sz w:val="20"/>
                <w:szCs w:val="20"/>
              </w:rPr>
              <w:t xml:space="preserve"> Základní cena</w:t>
            </w:r>
          </w:p>
        </w:tc>
        <w:tc>
          <w:tcPr>
            <w:tcW w:w="1002" w:type="dxa"/>
            <w:vAlign w:val="center"/>
          </w:tcPr>
          <w:p w14:paraId="425E3A8B" w14:textId="4E798BDE"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992" w:type="dxa"/>
            <w:vAlign w:val="center"/>
          </w:tcPr>
          <w:p w14:paraId="33F8C834" w14:textId="646F72E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61,00</w:t>
            </w:r>
          </w:p>
        </w:tc>
        <w:tc>
          <w:tcPr>
            <w:tcW w:w="993" w:type="dxa"/>
            <w:vAlign w:val="center"/>
          </w:tcPr>
          <w:p w14:paraId="6A254755" w14:textId="3C292E32"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 xml:space="preserve">63,00 </w:t>
            </w:r>
          </w:p>
        </w:tc>
        <w:tc>
          <w:tcPr>
            <w:tcW w:w="850" w:type="dxa"/>
            <w:vAlign w:val="center"/>
          </w:tcPr>
          <w:p w14:paraId="332E7CEB" w14:textId="69DDA447" w:rsidR="00F52043" w:rsidRPr="00433CAB" w:rsidRDefault="00F52043">
            <w:pPr>
              <w:ind w:left="-131" w:right="-42"/>
              <w:jc w:val="center"/>
              <w:rPr>
                <w:rFonts w:ascii="Arial" w:hAnsi="Arial" w:cs="Arial"/>
                <w:sz w:val="20"/>
                <w:szCs w:val="20"/>
              </w:rPr>
            </w:pPr>
            <w:r w:rsidRPr="00433CAB">
              <w:rPr>
                <w:rFonts w:ascii="Arial" w:hAnsi="Arial" w:cs="Arial"/>
                <w:sz w:val="20"/>
                <w:szCs w:val="20"/>
              </w:rPr>
              <w:t xml:space="preserve">69,00 </w:t>
            </w:r>
          </w:p>
        </w:tc>
        <w:tc>
          <w:tcPr>
            <w:tcW w:w="992" w:type="dxa"/>
            <w:vAlign w:val="center"/>
          </w:tcPr>
          <w:p w14:paraId="197B1293" w14:textId="0F0166BF" w:rsidR="00F52043" w:rsidRPr="00433CAB" w:rsidRDefault="00F52043">
            <w:pPr>
              <w:ind w:left="-92" w:right="-65"/>
              <w:jc w:val="center"/>
              <w:rPr>
                <w:rFonts w:ascii="Arial" w:hAnsi="Arial" w:cs="Arial"/>
                <w:sz w:val="20"/>
                <w:szCs w:val="20"/>
              </w:rPr>
            </w:pPr>
            <w:r w:rsidRPr="00433CAB">
              <w:rPr>
                <w:rFonts w:ascii="Arial" w:hAnsi="Arial" w:cs="Arial"/>
                <w:sz w:val="20"/>
                <w:szCs w:val="20"/>
              </w:rPr>
              <w:t xml:space="preserve">75,00 </w:t>
            </w:r>
          </w:p>
        </w:tc>
      </w:tr>
      <w:tr w:rsidR="004F26E4" w:rsidRPr="00433CAB" w14:paraId="6071291C" w14:textId="77777777" w:rsidTr="00DB560C">
        <w:trPr>
          <w:cantSplit/>
          <w:trHeight w:val="567"/>
        </w:trPr>
        <w:tc>
          <w:tcPr>
            <w:tcW w:w="3186" w:type="dxa"/>
            <w:vMerge w:val="restart"/>
            <w:shd w:val="clear" w:color="auto" w:fill="auto"/>
          </w:tcPr>
          <w:p w14:paraId="6A4A9DCC" w14:textId="77777777" w:rsidR="00F52043" w:rsidRPr="00433CAB" w:rsidRDefault="00F52043" w:rsidP="00F52043">
            <w:pPr>
              <w:rPr>
                <w:rFonts w:ascii="Arial" w:hAnsi="Arial" w:cs="Arial"/>
                <w:b/>
                <w:sz w:val="20"/>
                <w:szCs w:val="20"/>
              </w:rPr>
            </w:pPr>
          </w:p>
          <w:p w14:paraId="4B9480DD" w14:textId="77777777" w:rsidR="00F52043" w:rsidRPr="00433CAB" w:rsidRDefault="00F52043" w:rsidP="00F52043">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1B206B64" w14:textId="6AFCD93E" w:rsidR="00F52043" w:rsidRPr="00433CAB" w:rsidRDefault="00D74D0B" w:rsidP="00F52043">
            <w:pPr>
              <w:ind w:left="-61" w:right="-97"/>
              <w:jc w:val="center"/>
              <w:rPr>
                <w:rFonts w:ascii="Arial" w:hAnsi="Arial" w:cs="Arial"/>
                <w:sz w:val="20"/>
                <w:szCs w:val="20"/>
              </w:rPr>
            </w:pPr>
            <w:r w:rsidRPr="00433CAB">
              <w:rPr>
                <w:rFonts w:ascii="Arial" w:hAnsi="Arial" w:cs="Arial"/>
                <w:sz w:val="20"/>
                <w:szCs w:val="20"/>
              </w:rPr>
              <w:t>1–9</w:t>
            </w:r>
            <w:r w:rsidR="00F52043" w:rsidRPr="00433CAB">
              <w:rPr>
                <w:rFonts w:ascii="Arial" w:hAnsi="Arial" w:cs="Arial"/>
                <w:sz w:val="20"/>
                <w:szCs w:val="20"/>
              </w:rPr>
              <w:t xml:space="preserve"> ks zásilek</w:t>
            </w:r>
            <w:r w:rsidR="00F52043" w:rsidRPr="00433CAB">
              <w:rPr>
                <w:rFonts w:ascii="Arial" w:hAnsi="Arial" w:cs="Arial"/>
                <w:sz w:val="20"/>
                <w:szCs w:val="20"/>
                <w:vertAlign w:val="superscript"/>
              </w:rPr>
              <w:t>3)</w:t>
            </w:r>
          </w:p>
        </w:tc>
        <w:tc>
          <w:tcPr>
            <w:tcW w:w="1002" w:type="dxa"/>
            <w:vAlign w:val="center"/>
          </w:tcPr>
          <w:p w14:paraId="45C48B48" w14:textId="0830B407"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55,00</w:t>
            </w:r>
          </w:p>
        </w:tc>
        <w:tc>
          <w:tcPr>
            <w:tcW w:w="992" w:type="dxa"/>
            <w:vAlign w:val="center"/>
          </w:tcPr>
          <w:p w14:paraId="20202C97" w14:textId="277173B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59,00</w:t>
            </w:r>
          </w:p>
        </w:tc>
        <w:tc>
          <w:tcPr>
            <w:tcW w:w="993" w:type="dxa"/>
            <w:vAlign w:val="center"/>
          </w:tcPr>
          <w:p w14:paraId="0D5B51C2" w14:textId="78F96164"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62,00</w:t>
            </w:r>
          </w:p>
        </w:tc>
        <w:tc>
          <w:tcPr>
            <w:tcW w:w="850" w:type="dxa"/>
            <w:vAlign w:val="center"/>
          </w:tcPr>
          <w:p w14:paraId="035C3C19" w14:textId="11913A01" w:rsidR="00F52043" w:rsidRPr="00433CAB" w:rsidRDefault="00F52043" w:rsidP="000B7693">
            <w:pPr>
              <w:ind w:left="-131" w:right="-42"/>
              <w:jc w:val="center"/>
              <w:rPr>
                <w:rFonts w:ascii="Arial" w:hAnsi="Arial" w:cs="Arial"/>
                <w:sz w:val="20"/>
                <w:szCs w:val="20"/>
              </w:rPr>
            </w:pPr>
            <w:r w:rsidRPr="00433CAB">
              <w:rPr>
                <w:rFonts w:ascii="Arial" w:hAnsi="Arial" w:cs="Arial"/>
                <w:sz w:val="20"/>
                <w:szCs w:val="20"/>
              </w:rPr>
              <w:t>68,00</w:t>
            </w:r>
          </w:p>
        </w:tc>
        <w:tc>
          <w:tcPr>
            <w:tcW w:w="992" w:type="dxa"/>
            <w:vAlign w:val="center"/>
          </w:tcPr>
          <w:p w14:paraId="047A3C8A" w14:textId="1FDDC92B" w:rsidR="00F52043" w:rsidRPr="00433CAB" w:rsidRDefault="00F52043">
            <w:pPr>
              <w:ind w:left="-92" w:right="-65"/>
              <w:jc w:val="center"/>
              <w:rPr>
                <w:rFonts w:ascii="Arial" w:hAnsi="Arial" w:cs="Arial"/>
                <w:sz w:val="20"/>
                <w:szCs w:val="20"/>
              </w:rPr>
            </w:pPr>
            <w:r w:rsidRPr="00433CAB">
              <w:rPr>
                <w:rFonts w:ascii="Arial" w:hAnsi="Arial" w:cs="Arial"/>
                <w:sz w:val="20"/>
                <w:szCs w:val="20"/>
              </w:rPr>
              <w:t>74,00</w:t>
            </w:r>
          </w:p>
        </w:tc>
      </w:tr>
      <w:tr w:rsidR="004F26E4" w:rsidRPr="00433CAB" w14:paraId="53D6E476" w14:textId="77777777" w:rsidTr="00483E51">
        <w:trPr>
          <w:cantSplit/>
          <w:trHeight w:val="567"/>
        </w:trPr>
        <w:tc>
          <w:tcPr>
            <w:tcW w:w="3186" w:type="dxa"/>
            <w:vMerge/>
            <w:shd w:val="clear" w:color="auto" w:fill="auto"/>
          </w:tcPr>
          <w:p w14:paraId="7043131A" w14:textId="77777777" w:rsidR="00F52043" w:rsidRPr="00433CAB" w:rsidRDefault="00F52043" w:rsidP="00F52043">
            <w:pPr>
              <w:rPr>
                <w:rFonts w:ascii="Arial" w:hAnsi="Arial" w:cs="Arial"/>
                <w:b/>
                <w:sz w:val="20"/>
                <w:szCs w:val="20"/>
              </w:rPr>
            </w:pPr>
          </w:p>
        </w:tc>
        <w:tc>
          <w:tcPr>
            <w:tcW w:w="2116" w:type="dxa"/>
            <w:vAlign w:val="center"/>
          </w:tcPr>
          <w:p w14:paraId="5840B6EB" w14:textId="77777777" w:rsidR="00F52043" w:rsidRPr="00433CAB" w:rsidRDefault="00F52043" w:rsidP="00F52043">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002" w:type="dxa"/>
            <w:vAlign w:val="center"/>
          </w:tcPr>
          <w:p w14:paraId="45B6338E" w14:textId="03D3DE32" w:rsidR="00F52043" w:rsidRPr="00433CAB" w:rsidRDefault="00F52043" w:rsidP="000B7693">
            <w:pPr>
              <w:ind w:left="-61" w:right="-97"/>
              <w:jc w:val="center"/>
              <w:rPr>
                <w:rFonts w:ascii="Arial" w:hAnsi="Arial" w:cs="Arial"/>
                <w:sz w:val="20"/>
                <w:szCs w:val="20"/>
              </w:rPr>
            </w:pPr>
            <w:r w:rsidRPr="00433CAB">
              <w:rPr>
                <w:rFonts w:ascii="Arial" w:hAnsi="Arial" w:cs="Arial"/>
                <w:sz w:val="20"/>
                <w:szCs w:val="20"/>
              </w:rPr>
              <w:t>51,00</w:t>
            </w:r>
          </w:p>
        </w:tc>
        <w:tc>
          <w:tcPr>
            <w:tcW w:w="992" w:type="dxa"/>
            <w:vAlign w:val="center"/>
          </w:tcPr>
          <w:p w14:paraId="79E4B4C9" w14:textId="7E796653" w:rsidR="00F52043" w:rsidRPr="00433CAB" w:rsidRDefault="00F52043">
            <w:pPr>
              <w:ind w:left="-37"/>
              <w:jc w:val="center"/>
              <w:rPr>
                <w:rFonts w:ascii="Arial" w:hAnsi="Arial" w:cs="Arial"/>
                <w:sz w:val="20"/>
                <w:szCs w:val="20"/>
              </w:rPr>
            </w:pPr>
            <w:r w:rsidRPr="00433CAB">
              <w:rPr>
                <w:rFonts w:ascii="Arial" w:hAnsi="Arial" w:cs="Arial"/>
                <w:sz w:val="20"/>
                <w:szCs w:val="20"/>
              </w:rPr>
              <w:t>55,00</w:t>
            </w:r>
          </w:p>
        </w:tc>
        <w:tc>
          <w:tcPr>
            <w:tcW w:w="993" w:type="dxa"/>
            <w:vAlign w:val="center"/>
          </w:tcPr>
          <w:p w14:paraId="55F879EE" w14:textId="41D0B838" w:rsidR="00F52043" w:rsidRPr="00433CAB" w:rsidRDefault="00F52043">
            <w:pPr>
              <w:ind w:left="-13" w:right="-18"/>
              <w:jc w:val="center"/>
              <w:rPr>
                <w:rFonts w:ascii="Arial" w:hAnsi="Arial" w:cs="Arial"/>
                <w:sz w:val="20"/>
                <w:szCs w:val="20"/>
              </w:rPr>
            </w:pPr>
            <w:r w:rsidRPr="00433CAB">
              <w:rPr>
                <w:rFonts w:ascii="Arial" w:hAnsi="Arial" w:cs="Arial"/>
                <w:sz w:val="20"/>
                <w:szCs w:val="20"/>
              </w:rPr>
              <w:t>58,00</w:t>
            </w:r>
          </w:p>
        </w:tc>
        <w:tc>
          <w:tcPr>
            <w:tcW w:w="850" w:type="dxa"/>
            <w:vAlign w:val="center"/>
          </w:tcPr>
          <w:p w14:paraId="386A837E" w14:textId="25D77953" w:rsidR="00F52043" w:rsidRPr="00433CAB" w:rsidRDefault="00F52043">
            <w:pPr>
              <w:ind w:left="-131" w:right="-42"/>
              <w:jc w:val="center"/>
              <w:rPr>
                <w:rFonts w:ascii="Arial" w:hAnsi="Arial" w:cs="Arial"/>
                <w:sz w:val="20"/>
                <w:szCs w:val="20"/>
              </w:rPr>
            </w:pPr>
            <w:r w:rsidRPr="00433CAB">
              <w:rPr>
                <w:rFonts w:ascii="Arial" w:hAnsi="Arial" w:cs="Arial"/>
                <w:sz w:val="20"/>
                <w:szCs w:val="20"/>
              </w:rPr>
              <w:t>64,00</w:t>
            </w:r>
          </w:p>
        </w:tc>
        <w:tc>
          <w:tcPr>
            <w:tcW w:w="992" w:type="dxa"/>
            <w:vAlign w:val="center"/>
          </w:tcPr>
          <w:p w14:paraId="69433F0E" w14:textId="44A1B49F" w:rsidR="00F52043" w:rsidRPr="00433CAB" w:rsidRDefault="00F52043">
            <w:pPr>
              <w:ind w:left="-92" w:right="-65"/>
              <w:jc w:val="center"/>
              <w:rPr>
                <w:rFonts w:ascii="Arial" w:hAnsi="Arial" w:cs="Arial"/>
                <w:sz w:val="20"/>
                <w:szCs w:val="20"/>
              </w:rPr>
            </w:pPr>
            <w:r w:rsidRPr="00433CAB">
              <w:rPr>
                <w:rFonts w:ascii="Arial" w:hAnsi="Arial" w:cs="Arial"/>
                <w:sz w:val="20"/>
                <w:szCs w:val="20"/>
              </w:rPr>
              <w:t>70,00</w:t>
            </w:r>
          </w:p>
        </w:tc>
      </w:tr>
      <w:tr w:rsidR="00165667" w:rsidRPr="00433CAB" w14:paraId="351DB8E4" w14:textId="77777777" w:rsidTr="00483E51">
        <w:trPr>
          <w:cantSplit/>
          <w:trHeight w:val="567"/>
        </w:trPr>
        <w:tc>
          <w:tcPr>
            <w:tcW w:w="5302" w:type="dxa"/>
            <w:gridSpan w:val="2"/>
            <w:shd w:val="clear" w:color="auto" w:fill="auto"/>
            <w:vAlign w:val="center"/>
          </w:tcPr>
          <w:p w14:paraId="641D0B44" w14:textId="77777777" w:rsidR="00165667" w:rsidRPr="00433CAB" w:rsidRDefault="00165667" w:rsidP="00165667">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4946124F" w14:textId="0A9AFF06" w:rsidR="00165667" w:rsidRPr="00433CAB" w:rsidRDefault="00165667" w:rsidP="00165667">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002" w:type="dxa"/>
            <w:vAlign w:val="center"/>
          </w:tcPr>
          <w:p w14:paraId="20393C0A" w14:textId="5634DD67" w:rsidR="00165667" w:rsidRPr="00433CAB" w:rsidRDefault="00737B73" w:rsidP="001560A1">
            <w:pPr>
              <w:ind w:left="-61" w:right="-97"/>
              <w:jc w:val="center"/>
              <w:rPr>
                <w:rFonts w:ascii="Arial" w:hAnsi="Arial" w:cs="Arial"/>
                <w:sz w:val="20"/>
                <w:szCs w:val="20"/>
              </w:rPr>
            </w:pPr>
            <w:r w:rsidRPr="00433CAB">
              <w:rPr>
                <w:rFonts w:ascii="Arial" w:hAnsi="Arial" w:cs="Arial"/>
                <w:sz w:val="20"/>
                <w:szCs w:val="20"/>
              </w:rPr>
              <w:t>48,40</w:t>
            </w:r>
          </w:p>
        </w:tc>
        <w:tc>
          <w:tcPr>
            <w:tcW w:w="992" w:type="dxa"/>
            <w:vAlign w:val="center"/>
          </w:tcPr>
          <w:p w14:paraId="4EC10F38" w14:textId="451EA789" w:rsidR="00165667" w:rsidRPr="00433CAB" w:rsidRDefault="00737B73" w:rsidP="001560A1">
            <w:pPr>
              <w:ind w:left="-37"/>
              <w:jc w:val="center"/>
              <w:rPr>
                <w:rFonts w:ascii="Arial" w:hAnsi="Arial" w:cs="Arial"/>
                <w:sz w:val="20"/>
                <w:szCs w:val="20"/>
              </w:rPr>
            </w:pPr>
            <w:r w:rsidRPr="00433CAB">
              <w:rPr>
                <w:rFonts w:ascii="Arial" w:hAnsi="Arial" w:cs="Arial"/>
                <w:sz w:val="20"/>
                <w:szCs w:val="20"/>
              </w:rPr>
              <w:t>52,10</w:t>
            </w:r>
          </w:p>
        </w:tc>
        <w:tc>
          <w:tcPr>
            <w:tcW w:w="993" w:type="dxa"/>
            <w:vAlign w:val="center"/>
          </w:tcPr>
          <w:p w14:paraId="5F71AB09" w14:textId="440E1AEC" w:rsidR="00165667" w:rsidRPr="00433CAB" w:rsidRDefault="00737B73" w:rsidP="001560A1">
            <w:pPr>
              <w:ind w:left="-13" w:right="-18"/>
              <w:jc w:val="center"/>
              <w:rPr>
                <w:rFonts w:ascii="Arial" w:hAnsi="Arial" w:cs="Arial"/>
                <w:sz w:val="20"/>
                <w:szCs w:val="20"/>
              </w:rPr>
            </w:pPr>
            <w:r w:rsidRPr="00433CAB">
              <w:rPr>
                <w:rFonts w:ascii="Arial" w:hAnsi="Arial" w:cs="Arial"/>
                <w:sz w:val="20"/>
                <w:szCs w:val="20"/>
              </w:rPr>
              <w:t>54,90</w:t>
            </w:r>
          </w:p>
        </w:tc>
        <w:tc>
          <w:tcPr>
            <w:tcW w:w="850" w:type="dxa"/>
            <w:vAlign w:val="center"/>
          </w:tcPr>
          <w:p w14:paraId="26BB745A" w14:textId="6C2B95A4" w:rsidR="00165667" w:rsidRPr="00433CAB" w:rsidRDefault="00737B73">
            <w:pPr>
              <w:ind w:left="-131" w:right="-42"/>
              <w:jc w:val="center"/>
              <w:rPr>
                <w:rFonts w:ascii="Arial" w:hAnsi="Arial" w:cs="Arial"/>
                <w:sz w:val="20"/>
                <w:szCs w:val="20"/>
              </w:rPr>
            </w:pPr>
            <w:r w:rsidRPr="00433CAB">
              <w:rPr>
                <w:rFonts w:ascii="Arial" w:hAnsi="Arial" w:cs="Arial"/>
                <w:sz w:val="20"/>
                <w:szCs w:val="20"/>
              </w:rPr>
              <w:t>60,40</w:t>
            </w:r>
          </w:p>
        </w:tc>
        <w:tc>
          <w:tcPr>
            <w:tcW w:w="992" w:type="dxa"/>
            <w:vAlign w:val="center"/>
          </w:tcPr>
          <w:p w14:paraId="006B72BF" w14:textId="5F18A079" w:rsidR="00165667" w:rsidRPr="00433CAB" w:rsidRDefault="00737B73">
            <w:pPr>
              <w:ind w:left="-92" w:right="-65"/>
              <w:jc w:val="center"/>
              <w:rPr>
                <w:rFonts w:ascii="Arial" w:hAnsi="Arial" w:cs="Arial"/>
                <w:sz w:val="20"/>
                <w:szCs w:val="20"/>
              </w:rPr>
            </w:pPr>
            <w:r w:rsidRPr="00433CAB">
              <w:rPr>
                <w:rFonts w:ascii="Arial" w:hAnsi="Arial" w:cs="Arial"/>
                <w:sz w:val="20"/>
                <w:szCs w:val="20"/>
              </w:rPr>
              <w:t>66,00</w:t>
            </w:r>
          </w:p>
        </w:tc>
      </w:tr>
    </w:tbl>
    <w:p w14:paraId="01E7E3F9" w14:textId="24AA7873" w:rsidR="00B96822" w:rsidRPr="00433CAB" w:rsidRDefault="00B96822" w:rsidP="002F3CC8">
      <w:pPr>
        <w:spacing w:line="180" w:lineRule="exact"/>
        <w:rPr>
          <w:rFonts w:ascii="Arial" w:hAnsi="Arial" w:cs="Arial"/>
          <w:sz w:val="8"/>
          <w:szCs w:val="8"/>
        </w:rPr>
      </w:pPr>
    </w:p>
    <w:p w14:paraId="3ADB895A" w14:textId="77777777" w:rsidR="000B7693" w:rsidRPr="00433CAB" w:rsidRDefault="000B7693" w:rsidP="002F3CC8">
      <w:pPr>
        <w:spacing w:line="180" w:lineRule="exact"/>
        <w:rPr>
          <w:rFonts w:ascii="Arial" w:hAnsi="Arial" w:cs="Arial"/>
          <w:sz w:val="8"/>
          <w:szCs w:val="8"/>
        </w:rPr>
      </w:pPr>
    </w:p>
    <w:p w14:paraId="50B98DCB" w14:textId="3F7C5934" w:rsidR="00F21A40" w:rsidRPr="00433CAB" w:rsidRDefault="00F21A40" w:rsidP="006A6EC0">
      <w:pPr>
        <w:pStyle w:val="Nadpis4"/>
        <w:numPr>
          <w:ilvl w:val="0"/>
          <w:numId w:val="10"/>
        </w:numPr>
        <w:spacing w:before="120"/>
        <w:ind w:left="567" w:hanging="578"/>
        <w:rPr>
          <w:rFonts w:cs="Arial"/>
        </w:rPr>
      </w:pPr>
      <w:bookmarkStart w:id="93" w:name="_Toc22742863"/>
      <w:bookmarkStart w:id="94" w:name="_Toc87870626"/>
      <w:bookmarkStart w:id="95" w:name="_Toc103084474"/>
      <w:r w:rsidRPr="00433CAB">
        <w:rPr>
          <w:rFonts w:cs="Arial"/>
        </w:rPr>
        <w:t>Firemní psaní</w:t>
      </w:r>
      <w:bookmarkEnd w:id="93"/>
      <w:bookmarkEnd w:id="94"/>
      <w:bookmarkEnd w:id="95"/>
    </w:p>
    <w:p w14:paraId="765E039F" w14:textId="64D1E716" w:rsidR="00F21A40" w:rsidRPr="00321583" w:rsidRDefault="00F21A40" w:rsidP="00283B01">
      <w:pPr>
        <w:pStyle w:val="cpNormal4"/>
        <w:spacing w:after="0" w:line="240" w:lineRule="exact"/>
        <w:ind w:firstLine="0"/>
        <w:jc w:val="both"/>
        <w:rPr>
          <w:rFonts w:ascii="Arial" w:hAnsi="Arial" w:cs="Arial"/>
          <w:b/>
        </w:rPr>
      </w:pPr>
      <w:r w:rsidRPr="00321583">
        <w:rPr>
          <w:rFonts w:ascii="Arial" w:hAnsi="Arial" w:cs="Arial"/>
        </w:rPr>
        <w:t>(Poštovní</w:t>
      </w:r>
      <w:r w:rsidR="003177B7" w:rsidRPr="00321583">
        <w:rPr>
          <w:rFonts w:ascii="Arial" w:hAnsi="Arial" w:cs="Arial"/>
        </w:rPr>
        <w:t xml:space="preserve"> podmínky služby Firemní psaní)</w:t>
      </w:r>
      <w:r w:rsidR="00BC6D7D" w:rsidRPr="00321583">
        <w:rPr>
          <w:rFonts w:ascii="Arial" w:hAnsi="Arial" w:cs="Arial"/>
          <w:b/>
        </w:rPr>
        <w:t xml:space="preserve"> </w:t>
      </w:r>
    </w:p>
    <w:p w14:paraId="639B1673" w14:textId="77777777" w:rsidR="000A0E91" w:rsidRPr="00DD40D2" w:rsidRDefault="000A0E91" w:rsidP="00283B01">
      <w:pPr>
        <w:pStyle w:val="cpNormal4"/>
        <w:spacing w:after="0" w:line="240" w:lineRule="exact"/>
        <w:ind w:firstLine="0"/>
        <w:jc w:val="both"/>
        <w:rPr>
          <w:rFonts w:ascii="Arial" w:hAnsi="Arial" w:cs="Arial"/>
          <w:b/>
        </w:rPr>
      </w:pPr>
    </w:p>
    <w:tbl>
      <w:tblPr>
        <w:tblW w:w="110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4"/>
        <w:gridCol w:w="1141"/>
        <w:gridCol w:w="1161"/>
        <w:gridCol w:w="32"/>
        <w:gridCol w:w="1154"/>
        <w:gridCol w:w="1119"/>
        <w:gridCol w:w="35"/>
        <w:gridCol w:w="1154"/>
        <w:gridCol w:w="1119"/>
        <w:gridCol w:w="35"/>
        <w:gridCol w:w="1154"/>
        <w:gridCol w:w="1119"/>
        <w:gridCol w:w="35"/>
      </w:tblGrid>
      <w:tr w:rsidR="004F26E4" w:rsidRPr="00274DA2" w14:paraId="0681FF98" w14:textId="77777777" w:rsidTr="005E0012">
        <w:trPr>
          <w:gridAfter w:val="1"/>
          <w:wAfter w:w="47" w:type="dxa"/>
          <w:cantSplit/>
          <w:trHeight w:val="347"/>
        </w:trPr>
        <w:tc>
          <w:tcPr>
            <w:tcW w:w="2477" w:type="dxa"/>
            <w:vMerge w:val="restart"/>
            <w:shd w:val="clear" w:color="auto" w:fill="F2F2F2" w:themeFill="background1" w:themeFillShade="F2"/>
            <w:vAlign w:val="center"/>
          </w:tcPr>
          <w:p w14:paraId="511F18E4" w14:textId="77777777" w:rsidR="000A0E91" w:rsidRPr="00274DA2" w:rsidRDefault="000A0E91" w:rsidP="000A0E91">
            <w:pPr>
              <w:rPr>
                <w:rFonts w:ascii="Arial" w:hAnsi="Arial" w:cs="Arial"/>
                <w:b/>
                <w:sz w:val="19"/>
                <w:szCs w:val="19"/>
              </w:rPr>
            </w:pPr>
            <w:r w:rsidRPr="00274DA2">
              <w:rPr>
                <w:rFonts w:ascii="Arial" w:hAnsi="Arial" w:cs="Arial"/>
                <w:b/>
                <w:sz w:val="19"/>
                <w:szCs w:val="19"/>
              </w:rPr>
              <w:t>FIREMNÍ PSANÍ</w:t>
            </w:r>
          </w:p>
          <w:p w14:paraId="310ABD0B" w14:textId="77777777" w:rsidR="000A0E91" w:rsidRPr="00274DA2" w:rsidRDefault="000A0E91" w:rsidP="000A0E91">
            <w:pPr>
              <w:rPr>
                <w:rFonts w:ascii="Arial" w:hAnsi="Arial" w:cs="Arial"/>
                <w:b/>
                <w:sz w:val="19"/>
                <w:szCs w:val="19"/>
              </w:rPr>
            </w:pPr>
            <w:r w:rsidRPr="00274DA2">
              <w:rPr>
                <w:rFonts w:ascii="Arial" w:hAnsi="Arial" w:cs="Arial"/>
                <w:b/>
                <w:sz w:val="19"/>
                <w:szCs w:val="19"/>
              </w:rPr>
              <w:t>EKONOMICKÉ</w:t>
            </w:r>
          </w:p>
        </w:tc>
        <w:tc>
          <w:tcPr>
            <w:tcW w:w="8508" w:type="dxa"/>
            <w:gridSpan w:val="11"/>
            <w:shd w:val="clear" w:color="auto" w:fill="F2F2F2" w:themeFill="background1" w:themeFillShade="F2"/>
            <w:vAlign w:val="center"/>
          </w:tcPr>
          <w:p w14:paraId="04031D26" w14:textId="77777777" w:rsidR="000A0E91" w:rsidRPr="00274DA2" w:rsidRDefault="000A0E91" w:rsidP="000A0E91">
            <w:pPr>
              <w:jc w:val="center"/>
              <w:rPr>
                <w:rFonts w:ascii="Arial" w:hAnsi="Arial" w:cs="Arial"/>
                <w:b/>
                <w:sz w:val="20"/>
                <w:szCs w:val="20"/>
              </w:rPr>
            </w:pPr>
            <w:r w:rsidRPr="00274DA2">
              <w:rPr>
                <w:rFonts w:ascii="Arial" w:hAnsi="Arial" w:cs="Arial"/>
                <w:b/>
                <w:sz w:val="20"/>
                <w:szCs w:val="20"/>
              </w:rPr>
              <w:t>Do hmotnosti / cena v Kč</w:t>
            </w:r>
          </w:p>
        </w:tc>
      </w:tr>
      <w:tr w:rsidR="004F26E4" w:rsidRPr="00274DA2" w14:paraId="1B3F30F5" w14:textId="77777777" w:rsidTr="005E0012">
        <w:trPr>
          <w:gridAfter w:val="1"/>
          <w:wAfter w:w="47" w:type="dxa"/>
          <w:cantSplit/>
          <w:trHeight w:val="347"/>
        </w:trPr>
        <w:tc>
          <w:tcPr>
            <w:tcW w:w="2477" w:type="dxa"/>
            <w:vMerge/>
            <w:shd w:val="clear" w:color="auto" w:fill="F2F2F2" w:themeFill="background1" w:themeFillShade="F2"/>
            <w:vAlign w:val="center"/>
          </w:tcPr>
          <w:p w14:paraId="443713F4" w14:textId="77777777" w:rsidR="000A0E91" w:rsidRPr="00274DA2" w:rsidRDefault="000A0E91" w:rsidP="000A0E91">
            <w:pPr>
              <w:rPr>
                <w:rFonts w:ascii="Arial" w:hAnsi="Arial" w:cs="Arial"/>
                <w:b/>
                <w:sz w:val="20"/>
                <w:szCs w:val="20"/>
              </w:rPr>
            </w:pPr>
          </w:p>
        </w:tc>
        <w:tc>
          <w:tcPr>
            <w:tcW w:w="1422" w:type="dxa"/>
            <w:gridSpan w:val="2"/>
            <w:shd w:val="clear" w:color="auto" w:fill="F2F2F2" w:themeFill="background1" w:themeFillShade="F2"/>
            <w:vAlign w:val="center"/>
          </w:tcPr>
          <w:p w14:paraId="10055827" w14:textId="77777777" w:rsidR="000A0E91" w:rsidRPr="00274DA2" w:rsidRDefault="000A0E91" w:rsidP="000A0E91">
            <w:pPr>
              <w:jc w:val="center"/>
              <w:rPr>
                <w:rFonts w:ascii="Arial" w:hAnsi="Arial" w:cs="Arial"/>
                <w:b/>
                <w:sz w:val="20"/>
                <w:szCs w:val="20"/>
              </w:rPr>
            </w:pPr>
            <w:r w:rsidRPr="00274DA2">
              <w:rPr>
                <w:rFonts w:ascii="Arial" w:hAnsi="Arial" w:cs="Arial"/>
                <w:b/>
                <w:sz w:val="20"/>
                <w:szCs w:val="20"/>
              </w:rPr>
              <w:t xml:space="preserve">50 g </w:t>
            </w:r>
          </w:p>
        </w:tc>
        <w:tc>
          <w:tcPr>
            <w:tcW w:w="2362" w:type="dxa"/>
            <w:gridSpan w:val="3"/>
            <w:shd w:val="clear" w:color="auto" w:fill="F2F2F2" w:themeFill="background1" w:themeFillShade="F2"/>
            <w:vAlign w:val="center"/>
          </w:tcPr>
          <w:p w14:paraId="381381D9" w14:textId="77777777" w:rsidR="000A0E91" w:rsidRPr="00274DA2" w:rsidRDefault="000A0E91" w:rsidP="000A0E91">
            <w:pPr>
              <w:jc w:val="center"/>
              <w:rPr>
                <w:rFonts w:ascii="Arial" w:hAnsi="Arial" w:cs="Arial"/>
                <w:b/>
                <w:sz w:val="20"/>
                <w:szCs w:val="20"/>
              </w:rPr>
            </w:pPr>
            <w:r w:rsidRPr="00274DA2">
              <w:rPr>
                <w:rFonts w:ascii="Arial" w:hAnsi="Arial" w:cs="Arial"/>
                <w:b/>
                <w:sz w:val="20"/>
                <w:szCs w:val="20"/>
              </w:rPr>
              <w:t>100 g</w:t>
            </w:r>
          </w:p>
        </w:tc>
        <w:tc>
          <w:tcPr>
            <w:tcW w:w="2362" w:type="dxa"/>
            <w:gridSpan w:val="3"/>
            <w:shd w:val="clear" w:color="auto" w:fill="F2F2F2" w:themeFill="background1" w:themeFillShade="F2"/>
            <w:vAlign w:val="center"/>
          </w:tcPr>
          <w:p w14:paraId="5F6925B7" w14:textId="77777777" w:rsidR="000A0E91" w:rsidRPr="00274DA2" w:rsidRDefault="000A0E91" w:rsidP="000A0E91">
            <w:pPr>
              <w:jc w:val="center"/>
              <w:rPr>
                <w:rFonts w:ascii="Arial" w:hAnsi="Arial" w:cs="Arial"/>
                <w:b/>
                <w:sz w:val="20"/>
                <w:szCs w:val="20"/>
              </w:rPr>
            </w:pPr>
            <w:r w:rsidRPr="00274DA2">
              <w:rPr>
                <w:rFonts w:ascii="Arial" w:hAnsi="Arial" w:cs="Arial"/>
                <w:b/>
                <w:sz w:val="20"/>
                <w:szCs w:val="20"/>
              </w:rPr>
              <w:t>500 g</w:t>
            </w:r>
          </w:p>
        </w:tc>
        <w:tc>
          <w:tcPr>
            <w:tcW w:w="2362" w:type="dxa"/>
            <w:gridSpan w:val="3"/>
            <w:shd w:val="clear" w:color="auto" w:fill="F2F2F2" w:themeFill="background1" w:themeFillShade="F2"/>
            <w:vAlign w:val="center"/>
          </w:tcPr>
          <w:p w14:paraId="5FD8CD0C" w14:textId="77777777" w:rsidR="000A0E91" w:rsidRPr="00274DA2" w:rsidRDefault="000A0E91" w:rsidP="000A0E91">
            <w:pPr>
              <w:jc w:val="center"/>
              <w:rPr>
                <w:rFonts w:ascii="Arial" w:hAnsi="Arial" w:cs="Arial"/>
                <w:b/>
                <w:sz w:val="20"/>
                <w:szCs w:val="20"/>
              </w:rPr>
            </w:pPr>
            <w:r w:rsidRPr="00274DA2">
              <w:rPr>
                <w:rFonts w:ascii="Arial" w:hAnsi="Arial" w:cs="Arial"/>
                <w:b/>
                <w:sz w:val="20"/>
                <w:szCs w:val="20"/>
              </w:rPr>
              <w:t>1 kg</w:t>
            </w:r>
          </w:p>
        </w:tc>
      </w:tr>
      <w:tr w:rsidR="004F26E4" w:rsidRPr="00274DA2" w14:paraId="39F5E636" w14:textId="77777777" w:rsidTr="005E0012">
        <w:trPr>
          <w:cantSplit/>
          <w:trHeight w:val="318"/>
        </w:trPr>
        <w:tc>
          <w:tcPr>
            <w:tcW w:w="2477" w:type="dxa"/>
            <w:vMerge w:val="restart"/>
            <w:vAlign w:val="center"/>
          </w:tcPr>
          <w:p w14:paraId="6245FA8C" w14:textId="77777777" w:rsidR="000A0E91" w:rsidRPr="00321583" w:rsidRDefault="000A0E91" w:rsidP="000A0E91">
            <w:pPr>
              <w:rPr>
                <w:rFonts w:ascii="Arial" w:hAnsi="Arial" w:cs="Arial"/>
                <w:b/>
                <w:sz w:val="20"/>
                <w:szCs w:val="20"/>
              </w:rPr>
            </w:pPr>
            <w:r w:rsidRPr="00321583">
              <w:rPr>
                <w:rFonts w:ascii="Arial" w:hAnsi="Arial" w:cs="Arial"/>
                <w:b/>
                <w:sz w:val="20"/>
                <w:szCs w:val="20"/>
              </w:rPr>
              <w:t>Cena v Kč</w:t>
            </w:r>
          </w:p>
        </w:tc>
        <w:tc>
          <w:tcPr>
            <w:tcW w:w="160" w:type="dxa"/>
            <w:vAlign w:val="center"/>
          </w:tcPr>
          <w:p w14:paraId="31A9BB01" w14:textId="77777777" w:rsidR="000A0E91" w:rsidRPr="00F93631" w:rsidRDefault="000A0E91" w:rsidP="000A0E91">
            <w:pPr>
              <w:jc w:val="center"/>
              <w:rPr>
                <w:rFonts w:ascii="Arial" w:hAnsi="Arial" w:cs="Arial"/>
                <w:sz w:val="20"/>
                <w:szCs w:val="20"/>
              </w:rPr>
            </w:pPr>
            <w:r w:rsidRPr="00DD40D2">
              <w:rPr>
                <w:rFonts w:ascii="Arial" w:hAnsi="Arial" w:cs="Arial"/>
                <w:b/>
                <w:sz w:val="20"/>
                <w:szCs w:val="20"/>
              </w:rPr>
              <w:t>bez DPH</w:t>
            </w:r>
          </w:p>
        </w:tc>
        <w:tc>
          <w:tcPr>
            <w:tcW w:w="1309" w:type="dxa"/>
            <w:gridSpan w:val="2"/>
            <w:vAlign w:val="center"/>
          </w:tcPr>
          <w:p w14:paraId="5777EFA7" w14:textId="77777777" w:rsidR="000A0E91" w:rsidRPr="00274DA2" w:rsidRDefault="000A0E91" w:rsidP="000A0E91">
            <w:pPr>
              <w:jc w:val="center"/>
              <w:rPr>
                <w:rFonts w:ascii="Arial" w:hAnsi="Arial" w:cs="Arial"/>
                <w:sz w:val="20"/>
                <w:szCs w:val="20"/>
              </w:rPr>
            </w:pPr>
            <w:r w:rsidRPr="00274DA2">
              <w:rPr>
                <w:rFonts w:ascii="Arial" w:hAnsi="Arial" w:cs="Arial"/>
                <w:b/>
                <w:sz w:val="20"/>
                <w:szCs w:val="20"/>
              </w:rPr>
              <w:t>s DPH</w:t>
            </w:r>
          </w:p>
        </w:tc>
        <w:tc>
          <w:tcPr>
            <w:tcW w:w="1181" w:type="dxa"/>
            <w:vAlign w:val="center"/>
          </w:tcPr>
          <w:p w14:paraId="2F31AECA" w14:textId="77777777" w:rsidR="000A0E91" w:rsidRPr="00274DA2" w:rsidRDefault="000A0E91" w:rsidP="000A0E91">
            <w:pPr>
              <w:jc w:val="center"/>
              <w:rPr>
                <w:rFonts w:ascii="Arial" w:hAnsi="Arial" w:cs="Arial"/>
                <w:sz w:val="20"/>
                <w:szCs w:val="20"/>
              </w:rPr>
            </w:pPr>
            <w:r w:rsidRPr="00274DA2">
              <w:rPr>
                <w:rFonts w:ascii="Arial" w:hAnsi="Arial" w:cs="Arial"/>
                <w:b/>
                <w:sz w:val="20"/>
                <w:szCs w:val="20"/>
              </w:rPr>
              <w:t>bez DPH</w:t>
            </w:r>
          </w:p>
        </w:tc>
        <w:tc>
          <w:tcPr>
            <w:tcW w:w="1181" w:type="dxa"/>
            <w:gridSpan w:val="2"/>
            <w:vAlign w:val="center"/>
          </w:tcPr>
          <w:p w14:paraId="200B3C0C" w14:textId="77777777" w:rsidR="000A0E91" w:rsidRPr="00274DA2" w:rsidRDefault="000A0E91" w:rsidP="000A0E91">
            <w:pPr>
              <w:jc w:val="center"/>
              <w:rPr>
                <w:rFonts w:ascii="Arial" w:hAnsi="Arial" w:cs="Arial"/>
                <w:sz w:val="20"/>
                <w:szCs w:val="20"/>
              </w:rPr>
            </w:pPr>
            <w:r w:rsidRPr="00274DA2">
              <w:rPr>
                <w:rFonts w:ascii="Arial" w:hAnsi="Arial" w:cs="Arial"/>
                <w:b/>
                <w:sz w:val="20"/>
                <w:szCs w:val="20"/>
              </w:rPr>
              <w:t>s DPH</w:t>
            </w:r>
          </w:p>
        </w:tc>
        <w:tc>
          <w:tcPr>
            <w:tcW w:w="1181" w:type="dxa"/>
            <w:vAlign w:val="center"/>
          </w:tcPr>
          <w:p w14:paraId="6A0B68D5" w14:textId="77777777" w:rsidR="000A0E91" w:rsidRPr="00274DA2" w:rsidRDefault="000A0E91" w:rsidP="000A0E91">
            <w:pPr>
              <w:jc w:val="center"/>
              <w:rPr>
                <w:rFonts w:ascii="Arial" w:hAnsi="Arial" w:cs="Arial"/>
                <w:sz w:val="20"/>
                <w:szCs w:val="20"/>
              </w:rPr>
            </w:pPr>
            <w:r w:rsidRPr="00274DA2">
              <w:rPr>
                <w:rFonts w:ascii="Arial" w:hAnsi="Arial" w:cs="Arial"/>
                <w:b/>
                <w:sz w:val="20"/>
                <w:szCs w:val="20"/>
              </w:rPr>
              <w:t>bez DPH</w:t>
            </w:r>
          </w:p>
        </w:tc>
        <w:tc>
          <w:tcPr>
            <w:tcW w:w="1181" w:type="dxa"/>
            <w:gridSpan w:val="2"/>
            <w:vAlign w:val="center"/>
          </w:tcPr>
          <w:p w14:paraId="52C1905D" w14:textId="77777777" w:rsidR="000A0E91" w:rsidRPr="00274DA2" w:rsidRDefault="000A0E91" w:rsidP="000A0E91">
            <w:pPr>
              <w:jc w:val="center"/>
              <w:rPr>
                <w:rFonts w:ascii="Arial" w:hAnsi="Arial" w:cs="Arial"/>
                <w:sz w:val="20"/>
                <w:szCs w:val="20"/>
              </w:rPr>
            </w:pPr>
            <w:r w:rsidRPr="00274DA2">
              <w:rPr>
                <w:rFonts w:ascii="Arial" w:hAnsi="Arial" w:cs="Arial"/>
                <w:b/>
                <w:sz w:val="20"/>
                <w:szCs w:val="20"/>
              </w:rPr>
              <w:t>s DPH</w:t>
            </w:r>
          </w:p>
        </w:tc>
        <w:tc>
          <w:tcPr>
            <w:tcW w:w="1181" w:type="dxa"/>
            <w:vAlign w:val="center"/>
          </w:tcPr>
          <w:p w14:paraId="66CC2995" w14:textId="77777777" w:rsidR="000A0E91" w:rsidRPr="00274DA2" w:rsidRDefault="000A0E91" w:rsidP="000A0E91">
            <w:pPr>
              <w:jc w:val="center"/>
              <w:rPr>
                <w:rFonts w:ascii="Arial" w:hAnsi="Arial" w:cs="Arial"/>
                <w:sz w:val="20"/>
                <w:szCs w:val="20"/>
              </w:rPr>
            </w:pPr>
            <w:r w:rsidRPr="00274DA2">
              <w:rPr>
                <w:rFonts w:ascii="Arial" w:hAnsi="Arial" w:cs="Arial"/>
                <w:b/>
                <w:sz w:val="20"/>
                <w:szCs w:val="20"/>
              </w:rPr>
              <w:t>bez DPH</w:t>
            </w:r>
          </w:p>
        </w:tc>
        <w:tc>
          <w:tcPr>
            <w:tcW w:w="1181" w:type="dxa"/>
            <w:gridSpan w:val="2"/>
            <w:vAlign w:val="center"/>
          </w:tcPr>
          <w:p w14:paraId="41642540" w14:textId="77777777" w:rsidR="000A0E91" w:rsidRPr="00274DA2" w:rsidRDefault="000A0E91" w:rsidP="000A0E91">
            <w:pPr>
              <w:jc w:val="center"/>
              <w:rPr>
                <w:rFonts w:ascii="Arial" w:hAnsi="Arial" w:cs="Arial"/>
                <w:sz w:val="20"/>
                <w:szCs w:val="20"/>
              </w:rPr>
            </w:pPr>
            <w:r w:rsidRPr="00274DA2">
              <w:rPr>
                <w:rFonts w:ascii="Arial" w:hAnsi="Arial" w:cs="Arial"/>
                <w:b/>
                <w:sz w:val="20"/>
                <w:szCs w:val="20"/>
              </w:rPr>
              <w:t>s DPH</w:t>
            </w:r>
          </w:p>
        </w:tc>
      </w:tr>
      <w:tr w:rsidR="007F1040" w:rsidRPr="00274DA2" w14:paraId="22C8FAAF" w14:textId="77777777" w:rsidTr="005E0012">
        <w:trPr>
          <w:cantSplit/>
          <w:trHeight w:val="318"/>
        </w:trPr>
        <w:tc>
          <w:tcPr>
            <w:tcW w:w="2477" w:type="dxa"/>
            <w:vMerge/>
          </w:tcPr>
          <w:p w14:paraId="298D76EB" w14:textId="77777777" w:rsidR="007F1040" w:rsidRPr="00274DA2" w:rsidRDefault="007F1040" w:rsidP="007F1040">
            <w:pPr>
              <w:rPr>
                <w:rFonts w:ascii="Arial" w:hAnsi="Arial" w:cs="Arial"/>
                <w:b/>
                <w:sz w:val="20"/>
                <w:szCs w:val="20"/>
              </w:rPr>
            </w:pPr>
          </w:p>
        </w:tc>
        <w:tc>
          <w:tcPr>
            <w:tcW w:w="160" w:type="dxa"/>
            <w:vAlign w:val="bottom"/>
          </w:tcPr>
          <w:p w14:paraId="3317CBEC" w14:textId="08CD5C24" w:rsidR="007F1040" w:rsidRPr="005E0012" w:rsidRDefault="007F1040" w:rsidP="007F1040">
            <w:pPr>
              <w:jc w:val="center"/>
              <w:rPr>
                <w:rFonts w:ascii="Arial" w:hAnsi="Arial" w:cs="Arial"/>
                <w:sz w:val="20"/>
                <w:szCs w:val="20"/>
              </w:rPr>
            </w:pPr>
            <w:ins w:id="96" w:author="Malá Jitka Ing." w:date="2022-09-06T13:06:00Z">
              <w:r w:rsidRPr="005E0012">
                <w:rPr>
                  <w:rFonts w:ascii="Arial" w:hAnsi="Arial" w:cs="Arial"/>
                  <w:color w:val="000000"/>
                  <w:sz w:val="20"/>
                  <w:szCs w:val="20"/>
                </w:rPr>
                <w:t>18,00</w:t>
              </w:r>
            </w:ins>
            <w:del w:id="97" w:author="Malá Jitka Ing." w:date="2022-09-06T13:06:00Z">
              <w:r w:rsidRPr="005E0012" w:rsidDel="00204332">
                <w:rPr>
                  <w:rFonts w:ascii="Arial" w:hAnsi="Arial" w:cs="Arial"/>
                  <w:sz w:val="20"/>
                  <w:szCs w:val="20"/>
                </w:rPr>
                <w:delText>17,00</w:delText>
              </w:r>
            </w:del>
          </w:p>
        </w:tc>
        <w:tc>
          <w:tcPr>
            <w:tcW w:w="1309" w:type="dxa"/>
            <w:gridSpan w:val="2"/>
            <w:vAlign w:val="bottom"/>
          </w:tcPr>
          <w:p w14:paraId="32F6D934" w14:textId="48C4A066" w:rsidR="007F1040" w:rsidRPr="003351E0" w:rsidRDefault="007F1040" w:rsidP="007F1040">
            <w:pPr>
              <w:jc w:val="center"/>
              <w:rPr>
                <w:rFonts w:ascii="Arial" w:hAnsi="Arial" w:cs="Arial"/>
                <w:b/>
                <w:bCs/>
                <w:sz w:val="20"/>
                <w:szCs w:val="20"/>
              </w:rPr>
            </w:pPr>
            <w:ins w:id="98" w:author="Malá Jitka Ing." w:date="2022-09-06T13:06:00Z">
              <w:r w:rsidRPr="003351E0">
                <w:rPr>
                  <w:rFonts w:ascii="Arial" w:hAnsi="Arial" w:cs="Arial"/>
                  <w:b/>
                  <w:bCs/>
                  <w:color w:val="000000"/>
                  <w:sz w:val="20"/>
                  <w:szCs w:val="20"/>
                </w:rPr>
                <w:t>21,78</w:t>
              </w:r>
            </w:ins>
            <w:del w:id="99" w:author="Malá Jitka Ing." w:date="2022-09-06T13:06:00Z">
              <w:r w:rsidRPr="003351E0" w:rsidDel="00204332">
                <w:rPr>
                  <w:rFonts w:ascii="Arial" w:hAnsi="Arial" w:cs="Arial"/>
                  <w:b/>
                  <w:bCs/>
                  <w:sz w:val="20"/>
                  <w:szCs w:val="20"/>
                </w:rPr>
                <w:delText>20,57</w:delText>
              </w:r>
            </w:del>
          </w:p>
        </w:tc>
        <w:tc>
          <w:tcPr>
            <w:tcW w:w="1181" w:type="dxa"/>
            <w:vAlign w:val="bottom"/>
          </w:tcPr>
          <w:p w14:paraId="42F769C5" w14:textId="4D4E645D" w:rsidR="007F1040" w:rsidRPr="005E0012" w:rsidRDefault="007F1040" w:rsidP="007F1040">
            <w:pPr>
              <w:jc w:val="center"/>
              <w:rPr>
                <w:rFonts w:ascii="Arial" w:hAnsi="Arial" w:cs="Arial"/>
                <w:sz w:val="20"/>
                <w:szCs w:val="20"/>
              </w:rPr>
            </w:pPr>
            <w:ins w:id="100" w:author="Malá Jitka Ing." w:date="2022-09-06T13:06:00Z">
              <w:r w:rsidRPr="005E0012">
                <w:rPr>
                  <w:rFonts w:ascii="Arial" w:hAnsi="Arial" w:cs="Arial"/>
                  <w:color w:val="000000"/>
                  <w:sz w:val="20"/>
                  <w:szCs w:val="20"/>
                </w:rPr>
                <w:t>22,00</w:t>
              </w:r>
            </w:ins>
            <w:del w:id="101" w:author="Malá Jitka Ing." w:date="2022-09-06T13:06:00Z">
              <w:r w:rsidRPr="005E0012" w:rsidDel="00204332">
                <w:rPr>
                  <w:rFonts w:ascii="Arial" w:hAnsi="Arial" w:cs="Arial"/>
                  <w:sz w:val="20"/>
                  <w:szCs w:val="20"/>
                </w:rPr>
                <w:delText>21,00</w:delText>
              </w:r>
            </w:del>
          </w:p>
        </w:tc>
        <w:tc>
          <w:tcPr>
            <w:tcW w:w="1181" w:type="dxa"/>
            <w:gridSpan w:val="2"/>
            <w:vAlign w:val="bottom"/>
          </w:tcPr>
          <w:p w14:paraId="28A18827" w14:textId="1D584651" w:rsidR="007F1040" w:rsidRPr="003351E0" w:rsidRDefault="007F1040" w:rsidP="007F1040">
            <w:pPr>
              <w:jc w:val="center"/>
              <w:rPr>
                <w:rFonts w:ascii="Arial" w:hAnsi="Arial" w:cs="Arial"/>
                <w:b/>
                <w:bCs/>
                <w:sz w:val="20"/>
                <w:szCs w:val="20"/>
              </w:rPr>
            </w:pPr>
            <w:ins w:id="102" w:author="Malá Jitka Ing." w:date="2022-09-06T13:06:00Z">
              <w:r w:rsidRPr="003351E0">
                <w:rPr>
                  <w:rFonts w:ascii="Arial" w:hAnsi="Arial" w:cs="Arial"/>
                  <w:b/>
                  <w:bCs/>
                  <w:color w:val="000000"/>
                  <w:sz w:val="20"/>
                  <w:szCs w:val="20"/>
                </w:rPr>
                <w:t>26,62</w:t>
              </w:r>
            </w:ins>
            <w:del w:id="103" w:author="Malá Jitka Ing." w:date="2022-09-06T13:06:00Z">
              <w:r w:rsidRPr="003351E0" w:rsidDel="00204332">
                <w:rPr>
                  <w:rFonts w:ascii="Arial" w:hAnsi="Arial" w:cs="Arial"/>
                  <w:b/>
                  <w:bCs/>
                  <w:sz w:val="20"/>
                  <w:szCs w:val="20"/>
                </w:rPr>
                <w:delText>25,41</w:delText>
              </w:r>
            </w:del>
          </w:p>
        </w:tc>
        <w:tc>
          <w:tcPr>
            <w:tcW w:w="1181" w:type="dxa"/>
            <w:vAlign w:val="bottom"/>
          </w:tcPr>
          <w:p w14:paraId="57F114FC" w14:textId="12B6E670" w:rsidR="007F1040" w:rsidRPr="005E0012" w:rsidRDefault="007F1040" w:rsidP="007F1040">
            <w:pPr>
              <w:jc w:val="center"/>
              <w:rPr>
                <w:rFonts w:ascii="Arial" w:hAnsi="Arial" w:cs="Arial"/>
                <w:sz w:val="20"/>
                <w:szCs w:val="20"/>
              </w:rPr>
            </w:pPr>
            <w:ins w:id="104" w:author="Malá Jitka Ing." w:date="2022-09-06T13:06:00Z">
              <w:r w:rsidRPr="005E0012">
                <w:rPr>
                  <w:rFonts w:ascii="Arial" w:hAnsi="Arial" w:cs="Arial"/>
                  <w:color w:val="000000"/>
                  <w:sz w:val="20"/>
                  <w:szCs w:val="20"/>
                </w:rPr>
                <w:t>26,00</w:t>
              </w:r>
            </w:ins>
            <w:del w:id="105" w:author="Malá Jitka Ing." w:date="2022-09-06T13:06:00Z">
              <w:r w:rsidRPr="005E0012" w:rsidDel="00204332">
                <w:rPr>
                  <w:rFonts w:ascii="Arial" w:hAnsi="Arial" w:cs="Arial"/>
                  <w:sz w:val="20"/>
                  <w:szCs w:val="20"/>
                </w:rPr>
                <w:delText>25,00</w:delText>
              </w:r>
            </w:del>
          </w:p>
        </w:tc>
        <w:tc>
          <w:tcPr>
            <w:tcW w:w="1181" w:type="dxa"/>
            <w:gridSpan w:val="2"/>
            <w:vAlign w:val="bottom"/>
          </w:tcPr>
          <w:p w14:paraId="56BEF910" w14:textId="2A9F27A7" w:rsidR="007F1040" w:rsidRPr="003351E0" w:rsidRDefault="007F1040" w:rsidP="007F1040">
            <w:pPr>
              <w:jc w:val="center"/>
              <w:rPr>
                <w:rFonts w:ascii="Arial" w:hAnsi="Arial" w:cs="Arial"/>
                <w:b/>
                <w:bCs/>
                <w:sz w:val="20"/>
                <w:szCs w:val="20"/>
              </w:rPr>
            </w:pPr>
            <w:ins w:id="106" w:author="Malá Jitka Ing." w:date="2022-09-06T13:06:00Z">
              <w:r w:rsidRPr="003351E0">
                <w:rPr>
                  <w:rFonts w:ascii="Arial" w:hAnsi="Arial" w:cs="Arial"/>
                  <w:b/>
                  <w:bCs/>
                  <w:color w:val="000000"/>
                  <w:sz w:val="20"/>
                  <w:szCs w:val="20"/>
                </w:rPr>
                <w:t>31,46</w:t>
              </w:r>
            </w:ins>
            <w:del w:id="107" w:author="Malá Jitka Ing." w:date="2022-09-06T13:06:00Z">
              <w:r w:rsidRPr="003351E0" w:rsidDel="00204332">
                <w:rPr>
                  <w:rFonts w:ascii="Arial" w:hAnsi="Arial" w:cs="Arial"/>
                  <w:b/>
                  <w:bCs/>
                  <w:sz w:val="20"/>
                  <w:szCs w:val="20"/>
                </w:rPr>
                <w:delText>30,25</w:delText>
              </w:r>
            </w:del>
          </w:p>
        </w:tc>
        <w:tc>
          <w:tcPr>
            <w:tcW w:w="1181" w:type="dxa"/>
            <w:vAlign w:val="bottom"/>
          </w:tcPr>
          <w:p w14:paraId="7765BBC4" w14:textId="24E3A2EC" w:rsidR="007F1040" w:rsidRPr="005E0012" w:rsidRDefault="007F1040" w:rsidP="007F1040">
            <w:pPr>
              <w:jc w:val="center"/>
              <w:rPr>
                <w:rFonts w:ascii="Arial" w:hAnsi="Arial" w:cs="Arial"/>
                <w:sz w:val="20"/>
                <w:szCs w:val="20"/>
              </w:rPr>
            </w:pPr>
            <w:ins w:id="108" w:author="Malá Jitka Ing." w:date="2022-09-06T13:06:00Z">
              <w:r w:rsidRPr="005E0012">
                <w:rPr>
                  <w:rFonts w:ascii="Arial" w:hAnsi="Arial" w:cs="Arial"/>
                  <w:color w:val="000000"/>
                  <w:sz w:val="20"/>
                  <w:szCs w:val="20"/>
                </w:rPr>
                <w:t>30,00</w:t>
              </w:r>
            </w:ins>
            <w:del w:id="109" w:author="Malá Jitka Ing." w:date="2022-09-06T13:06:00Z">
              <w:r w:rsidRPr="005E0012" w:rsidDel="00204332">
                <w:rPr>
                  <w:rFonts w:ascii="Arial" w:hAnsi="Arial" w:cs="Arial"/>
                  <w:sz w:val="20"/>
                  <w:szCs w:val="20"/>
                </w:rPr>
                <w:delText>29,00</w:delText>
              </w:r>
            </w:del>
          </w:p>
        </w:tc>
        <w:tc>
          <w:tcPr>
            <w:tcW w:w="1181" w:type="dxa"/>
            <w:gridSpan w:val="2"/>
            <w:vAlign w:val="bottom"/>
          </w:tcPr>
          <w:p w14:paraId="14E1500F" w14:textId="0206410D" w:rsidR="007F1040" w:rsidRPr="003351E0" w:rsidRDefault="007F1040" w:rsidP="007F1040">
            <w:pPr>
              <w:jc w:val="center"/>
              <w:rPr>
                <w:rFonts w:ascii="Arial" w:hAnsi="Arial" w:cs="Arial"/>
                <w:b/>
                <w:bCs/>
                <w:sz w:val="20"/>
                <w:szCs w:val="20"/>
              </w:rPr>
            </w:pPr>
            <w:ins w:id="110" w:author="Malá Jitka Ing." w:date="2022-09-06T13:06:00Z">
              <w:r w:rsidRPr="003351E0">
                <w:rPr>
                  <w:rFonts w:ascii="Arial" w:hAnsi="Arial" w:cs="Arial"/>
                  <w:b/>
                  <w:bCs/>
                  <w:color w:val="000000"/>
                  <w:sz w:val="20"/>
                  <w:szCs w:val="20"/>
                </w:rPr>
                <w:t>36,30</w:t>
              </w:r>
            </w:ins>
            <w:del w:id="111" w:author="Malá Jitka Ing." w:date="2022-09-06T13:06:00Z">
              <w:r w:rsidRPr="003351E0" w:rsidDel="00204332">
                <w:rPr>
                  <w:rFonts w:ascii="Arial" w:hAnsi="Arial" w:cs="Arial"/>
                  <w:b/>
                  <w:bCs/>
                  <w:sz w:val="20"/>
                  <w:szCs w:val="20"/>
                </w:rPr>
                <w:delText>35,09</w:delText>
              </w:r>
            </w:del>
          </w:p>
        </w:tc>
      </w:tr>
    </w:tbl>
    <w:p w14:paraId="1345DE00" w14:textId="77777777" w:rsidR="000A0E91" w:rsidRPr="00321583" w:rsidRDefault="000A0E91" w:rsidP="000A0E91">
      <w:pPr>
        <w:jc w:val="both"/>
        <w:rPr>
          <w:rFonts w:ascii="Arial" w:hAnsi="Arial" w:cs="Arial"/>
          <w:sz w:val="20"/>
          <w:szCs w:val="20"/>
        </w:rPr>
      </w:pPr>
      <w:r w:rsidRPr="00321583">
        <w:rPr>
          <w:rFonts w:ascii="Arial" w:hAnsi="Arial" w:cs="Arial"/>
          <w:sz w:val="20"/>
          <w:szCs w:val="20"/>
        </w:rPr>
        <w:t>Ceny uvedené v této tabulce zahrnují slevu za ekonomické dodání.</w:t>
      </w:r>
    </w:p>
    <w:p w14:paraId="03AB9A20" w14:textId="5BA84079" w:rsidR="00BC6D7D" w:rsidRPr="00DD40D2" w:rsidRDefault="00BC6D7D" w:rsidP="00283B01">
      <w:pPr>
        <w:pStyle w:val="cpNormal4"/>
        <w:spacing w:after="0" w:line="240" w:lineRule="exact"/>
        <w:ind w:firstLine="0"/>
        <w:jc w:val="both"/>
        <w:rPr>
          <w:rFonts w:ascii="Arial" w:hAnsi="Arial" w:cs="Arial"/>
          <w:b/>
        </w:rPr>
      </w:pPr>
    </w:p>
    <w:tbl>
      <w:tblPr>
        <w:tblW w:w="102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1"/>
        <w:gridCol w:w="1141"/>
        <w:gridCol w:w="1141"/>
        <w:gridCol w:w="1141"/>
        <w:gridCol w:w="1141"/>
        <w:gridCol w:w="1141"/>
        <w:gridCol w:w="1141"/>
        <w:gridCol w:w="1141"/>
        <w:gridCol w:w="1141"/>
      </w:tblGrid>
      <w:tr w:rsidR="004F26E4" w:rsidRPr="00274DA2" w14:paraId="4817B669" w14:textId="77777777" w:rsidTr="00546649">
        <w:trPr>
          <w:cantSplit/>
          <w:trHeight w:val="347"/>
        </w:trPr>
        <w:tc>
          <w:tcPr>
            <w:tcW w:w="1768" w:type="dxa"/>
            <w:vMerge w:val="restart"/>
            <w:shd w:val="clear" w:color="auto" w:fill="F2F2F2" w:themeFill="background1" w:themeFillShade="F2"/>
            <w:vAlign w:val="center"/>
          </w:tcPr>
          <w:p w14:paraId="0FCD4A12" w14:textId="6E391875" w:rsidR="00BE3978" w:rsidRPr="00274DA2" w:rsidRDefault="005568B3" w:rsidP="00D24AF9">
            <w:pPr>
              <w:rPr>
                <w:rFonts w:ascii="Arial" w:hAnsi="Arial" w:cs="Arial"/>
                <w:b/>
                <w:sz w:val="19"/>
                <w:szCs w:val="19"/>
              </w:rPr>
            </w:pPr>
            <w:r w:rsidRPr="00274DA2">
              <w:rPr>
                <w:rFonts w:ascii="Arial" w:hAnsi="Arial" w:cs="Arial"/>
                <w:b/>
                <w:sz w:val="19"/>
                <w:szCs w:val="19"/>
              </w:rPr>
              <w:t>FIR</w:t>
            </w:r>
            <w:r w:rsidR="004876C2" w:rsidRPr="00274DA2">
              <w:rPr>
                <w:rFonts w:ascii="Arial" w:hAnsi="Arial" w:cs="Arial"/>
                <w:b/>
                <w:sz w:val="19"/>
                <w:szCs w:val="19"/>
              </w:rPr>
              <w:t>EMNÍ PSANÍ</w:t>
            </w:r>
          </w:p>
          <w:p w14:paraId="267556EF" w14:textId="5564951B" w:rsidR="005568B3" w:rsidRPr="00274DA2" w:rsidRDefault="004876C2" w:rsidP="00D24AF9">
            <w:pPr>
              <w:rPr>
                <w:rFonts w:ascii="Arial" w:hAnsi="Arial" w:cs="Arial"/>
                <w:b/>
                <w:sz w:val="20"/>
                <w:szCs w:val="20"/>
              </w:rPr>
            </w:pPr>
            <w:r w:rsidRPr="00274DA2">
              <w:rPr>
                <w:rFonts w:ascii="Arial" w:hAnsi="Arial" w:cs="Arial"/>
                <w:b/>
                <w:sz w:val="19"/>
                <w:szCs w:val="19"/>
              </w:rPr>
              <w:t>PRIORITNÍ</w:t>
            </w:r>
          </w:p>
        </w:tc>
        <w:tc>
          <w:tcPr>
            <w:tcW w:w="8461" w:type="dxa"/>
            <w:gridSpan w:val="8"/>
            <w:shd w:val="clear" w:color="auto" w:fill="F2F2F2" w:themeFill="background1" w:themeFillShade="F2"/>
            <w:vAlign w:val="center"/>
          </w:tcPr>
          <w:p w14:paraId="3671D57C" w14:textId="2B46DACD" w:rsidR="005568B3" w:rsidRPr="00274DA2" w:rsidRDefault="005568B3" w:rsidP="00A34BB2">
            <w:pPr>
              <w:jc w:val="center"/>
              <w:rPr>
                <w:rFonts w:ascii="Arial" w:hAnsi="Arial" w:cs="Arial"/>
                <w:b/>
                <w:sz w:val="20"/>
                <w:szCs w:val="20"/>
              </w:rPr>
            </w:pPr>
            <w:r w:rsidRPr="00274DA2">
              <w:rPr>
                <w:rFonts w:ascii="Arial" w:hAnsi="Arial" w:cs="Arial"/>
                <w:b/>
                <w:sz w:val="20"/>
                <w:szCs w:val="20"/>
              </w:rPr>
              <w:t>Do hmotnosti / cena v Kč</w:t>
            </w:r>
          </w:p>
        </w:tc>
      </w:tr>
      <w:tr w:rsidR="004F26E4" w:rsidRPr="00274DA2" w14:paraId="541BFF7A" w14:textId="77777777" w:rsidTr="00546649">
        <w:trPr>
          <w:cantSplit/>
          <w:trHeight w:val="347"/>
        </w:trPr>
        <w:tc>
          <w:tcPr>
            <w:tcW w:w="1768" w:type="dxa"/>
            <w:vMerge/>
            <w:shd w:val="clear" w:color="auto" w:fill="F2F2F2" w:themeFill="background1" w:themeFillShade="F2"/>
            <w:vAlign w:val="center"/>
          </w:tcPr>
          <w:p w14:paraId="0FBDD77C" w14:textId="72E0F64F" w:rsidR="005568B3" w:rsidRPr="00274DA2" w:rsidRDefault="005568B3" w:rsidP="00D24AF9">
            <w:pPr>
              <w:rPr>
                <w:rFonts w:ascii="Arial" w:hAnsi="Arial" w:cs="Arial"/>
                <w:b/>
                <w:sz w:val="20"/>
                <w:szCs w:val="20"/>
              </w:rPr>
            </w:pPr>
          </w:p>
        </w:tc>
        <w:tc>
          <w:tcPr>
            <w:tcW w:w="1615" w:type="dxa"/>
            <w:gridSpan w:val="2"/>
            <w:shd w:val="clear" w:color="auto" w:fill="F2F2F2" w:themeFill="background1" w:themeFillShade="F2"/>
            <w:vAlign w:val="center"/>
          </w:tcPr>
          <w:p w14:paraId="0100791B" w14:textId="77777777" w:rsidR="005568B3" w:rsidRPr="00274DA2" w:rsidRDefault="005568B3" w:rsidP="00A34BB2">
            <w:pPr>
              <w:jc w:val="center"/>
              <w:rPr>
                <w:rFonts w:ascii="Arial" w:hAnsi="Arial" w:cs="Arial"/>
                <w:b/>
                <w:sz w:val="20"/>
                <w:szCs w:val="20"/>
              </w:rPr>
            </w:pPr>
            <w:r w:rsidRPr="00274DA2">
              <w:rPr>
                <w:rFonts w:ascii="Arial" w:hAnsi="Arial" w:cs="Arial"/>
                <w:b/>
                <w:sz w:val="20"/>
                <w:szCs w:val="20"/>
              </w:rPr>
              <w:t xml:space="preserve">50 g </w:t>
            </w:r>
          </w:p>
        </w:tc>
        <w:tc>
          <w:tcPr>
            <w:tcW w:w="2282" w:type="dxa"/>
            <w:gridSpan w:val="2"/>
            <w:shd w:val="clear" w:color="auto" w:fill="F2F2F2" w:themeFill="background1" w:themeFillShade="F2"/>
            <w:vAlign w:val="center"/>
          </w:tcPr>
          <w:p w14:paraId="0A32B81C" w14:textId="77777777" w:rsidR="005568B3" w:rsidRPr="00274DA2" w:rsidRDefault="005568B3" w:rsidP="00A34BB2">
            <w:pPr>
              <w:jc w:val="center"/>
              <w:rPr>
                <w:rFonts w:ascii="Arial" w:hAnsi="Arial" w:cs="Arial"/>
                <w:b/>
                <w:sz w:val="20"/>
                <w:szCs w:val="20"/>
              </w:rPr>
            </w:pPr>
            <w:r w:rsidRPr="00274DA2">
              <w:rPr>
                <w:rFonts w:ascii="Arial" w:hAnsi="Arial" w:cs="Arial"/>
                <w:b/>
                <w:sz w:val="20"/>
                <w:szCs w:val="20"/>
              </w:rPr>
              <w:t>100 g</w:t>
            </w:r>
          </w:p>
        </w:tc>
        <w:tc>
          <w:tcPr>
            <w:tcW w:w="2282" w:type="dxa"/>
            <w:gridSpan w:val="2"/>
            <w:shd w:val="clear" w:color="auto" w:fill="F2F2F2" w:themeFill="background1" w:themeFillShade="F2"/>
            <w:vAlign w:val="center"/>
          </w:tcPr>
          <w:p w14:paraId="56CDBF99" w14:textId="77777777" w:rsidR="005568B3" w:rsidRPr="00274DA2" w:rsidRDefault="005568B3" w:rsidP="00A34BB2">
            <w:pPr>
              <w:jc w:val="center"/>
              <w:rPr>
                <w:rFonts w:ascii="Arial" w:hAnsi="Arial" w:cs="Arial"/>
                <w:b/>
                <w:sz w:val="20"/>
                <w:szCs w:val="20"/>
              </w:rPr>
            </w:pPr>
            <w:r w:rsidRPr="00274DA2">
              <w:rPr>
                <w:rFonts w:ascii="Arial" w:hAnsi="Arial" w:cs="Arial"/>
                <w:b/>
                <w:sz w:val="20"/>
                <w:szCs w:val="20"/>
              </w:rPr>
              <w:t>500 g</w:t>
            </w:r>
          </w:p>
        </w:tc>
        <w:tc>
          <w:tcPr>
            <w:tcW w:w="2282" w:type="dxa"/>
            <w:gridSpan w:val="2"/>
            <w:shd w:val="clear" w:color="auto" w:fill="F2F2F2" w:themeFill="background1" w:themeFillShade="F2"/>
            <w:vAlign w:val="center"/>
          </w:tcPr>
          <w:p w14:paraId="2E3C231E" w14:textId="77777777" w:rsidR="005568B3" w:rsidRPr="00274DA2" w:rsidRDefault="005568B3" w:rsidP="00A34BB2">
            <w:pPr>
              <w:jc w:val="center"/>
              <w:rPr>
                <w:rFonts w:ascii="Arial" w:hAnsi="Arial" w:cs="Arial"/>
                <w:b/>
                <w:sz w:val="20"/>
                <w:szCs w:val="20"/>
              </w:rPr>
            </w:pPr>
            <w:r w:rsidRPr="00274DA2">
              <w:rPr>
                <w:rFonts w:ascii="Arial" w:hAnsi="Arial" w:cs="Arial"/>
                <w:b/>
                <w:sz w:val="20"/>
                <w:szCs w:val="20"/>
              </w:rPr>
              <w:t>1 kg</w:t>
            </w:r>
          </w:p>
        </w:tc>
      </w:tr>
      <w:tr w:rsidR="004F26E4" w:rsidRPr="00274DA2" w14:paraId="489439D6" w14:textId="77777777" w:rsidTr="00546649">
        <w:trPr>
          <w:cantSplit/>
          <w:trHeight w:val="318"/>
        </w:trPr>
        <w:tc>
          <w:tcPr>
            <w:tcW w:w="1768" w:type="dxa"/>
            <w:vMerge w:val="restart"/>
            <w:vAlign w:val="center"/>
          </w:tcPr>
          <w:p w14:paraId="5124D365" w14:textId="77777777" w:rsidR="00237B92" w:rsidRPr="00321583" w:rsidRDefault="00237B92" w:rsidP="009D36D7">
            <w:pPr>
              <w:rPr>
                <w:rFonts w:ascii="Arial" w:hAnsi="Arial" w:cs="Arial"/>
                <w:b/>
                <w:sz w:val="20"/>
                <w:szCs w:val="20"/>
              </w:rPr>
            </w:pPr>
            <w:r w:rsidRPr="00321583">
              <w:rPr>
                <w:rFonts w:ascii="Arial" w:hAnsi="Arial" w:cs="Arial"/>
                <w:b/>
                <w:sz w:val="20"/>
                <w:szCs w:val="20"/>
              </w:rPr>
              <w:t>Cena v Kč</w:t>
            </w:r>
          </w:p>
        </w:tc>
        <w:tc>
          <w:tcPr>
            <w:tcW w:w="474" w:type="dxa"/>
            <w:vAlign w:val="center"/>
          </w:tcPr>
          <w:p w14:paraId="0CCEAEFF" w14:textId="77777777" w:rsidR="00237B92" w:rsidRPr="00F93631" w:rsidRDefault="00237B92" w:rsidP="0064693D">
            <w:pPr>
              <w:jc w:val="center"/>
              <w:rPr>
                <w:rFonts w:ascii="Arial" w:hAnsi="Arial" w:cs="Arial"/>
                <w:sz w:val="20"/>
                <w:szCs w:val="20"/>
              </w:rPr>
            </w:pPr>
            <w:r w:rsidRPr="00DD40D2">
              <w:rPr>
                <w:rFonts w:ascii="Arial" w:hAnsi="Arial" w:cs="Arial"/>
                <w:b/>
                <w:sz w:val="20"/>
                <w:szCs w:val="20"/>
              </w:rPr>
              <w:t>bez DPH</w:t>
            </w:r>
          </w:p>
        </w:tc>
        <w:tc>
          <w:tcPr>
            <w:tcW w:w="1141" w:type="dxa"/>
            <w:vAlign w:val="center"/>
          </w:tcPr>
          <w:p w14:paraId="701C364A" w14:textId="77777777" w:rsidR="00237B92" w:rsidRPr="00274DA2" w:rsidRDefault="00237B92" w:rsidP="0064693D">
            <w:pPr>
              <w:jc w:val="center"/>
              <w:rPr>
                <w:rFonts w:ascii="Arial" w:hAnsi="Arial" w:cs="Arial"/>
                <w:sz w:val="20"/>
                <w:szCs w:val="20"/>
              </w:rPr>
            </w:pPr>
            <w:r w:rsidRPr="00274DA2">
              <w:rPr>
                <w:rFonts w:ascii="Arial" w:hAnsi="Arial" w:cs="Arial"/>
                <w:b/>
                <w:sz w:val="20"/>
                <w:szCs w:val="20"/>
              </w:rPr>
              <w:t>s DPH</w:t>
            </w:r>
          </w:p>
        </w:tc>
        <w:tc>
          <w:tcPr>
            <w:tcW w:w="1141" w:type="dxa"/>
            <w:vAlign w:val="center"/>
          </w:tcPr>
          <w:p w14:paraId="055BA3EE" w14:textId="77777777" w:rsidR="00237B92" w:rsidRPr="00274DA2" w:rsidRDefault="00237B92" w:rsidP="0064693D">
            <w:pPr>
              <w:jc w:val="center"/>
              <w:rPr>
                <w:rFonts w:ascii="Arial" w:hAnsi="Arial" w:cs="Arial"/>
                <w:sz w:val="20"/>
                <w:szCs w:val="20"/>
              </w:rPr>
            </w:pPr>
            <w:r w:rsidRPr="00274DA2">
              <w:rPr>
                <w:rFonts w:ascii="Arial" w:hAnsi="Arial" w:cs="Arial"/>
                <w:b/>
                <w:sz w:val="20"/>
                <w:szCs w:val="20"/>
              </w:rPr>
              <w:t>bez DPH</w:t>
            </w:r>
          </w:p>
        </w:tc>
        <w:tc>
          <w:tcPr>
            <w:tcW w:w="1141" w:type="dxa"/>
            <w:vAlign w:val="center"/>
          </w:tcPr>
          <w:p w14:paraId="27AC9C6E" w14:textId="77777777" w:rsidR="00237B92" w:rsidRPr="00274DA2" w:rsidRDefault="00237B92" w:rsidP="0064693D">
            <w:pPr>
              <w:jc w:val="center"/>
              <w:rPr>
                <w:rFonts w:ascii="Arial" w:hAnsi="Arial" w:cs="Arial"/>
                <w:sz w:val="20"/>
                <w:szCs w:val="20"/>
              </w:rPr>
            </w:pPr>
            <w:r w:rsidRPr="00274DA2">
              <w:rPr>
                <w:rFonts w:ascii="Arial" w:hAnsi="Arial" w:cs="Arial"/>
                <w:b/>
                <w:sz w:val="20"/>
                <w:szCs w:val="20"/>
              </w:rPr>
              <w:t>s DPH</w:t>
            </w:r>
          </w:p>
        </w:tc>
        <w:tc>
          <w:tcPr>
            <w:tcW w:w="1141" w:type="dxa"/>
            <w:vAlign w:val="center"/>
          </w:tcPr>
          <w:p w14:paraId="23F9FFEE" w14:textId="77777777" w:rsidR="00237B92" w:rsidRPr="00274DA2" w:rsidRDefault="00237B92" w:rsidP="0064693D">
            <w:pPr>
              <w:jc w:val="center"/>
              <w:rPr>
                <w:rFonts w:ascii="Arial" w:hAnsi="Arial" w:cs="Arial"/>
                <w:sz w:val="20"/>
                <w:szCs w:val="20"/>
              </w:rPr>
            </w:pPr>
            <w:r w:rsidRPr="00274DA2">
              <w:rPr>
                <w:rFonts w:ascii="Arial" w:hAnsi="Arial" w:cs="Arial"/>
                <w:b/>
                <w:sz w:val="20"/>
                <w:szCs w:val="20"/>
              </w:rPr>
              <w:t>bez DPH</w:t>
            </w:r>
          </w:p>
        </w:tc>
        <w:tc>
          <w:tcPr>
            <w:tcW w:w="1141" w:type="dxa"/>
            <w:vAlign w:val="center"/>
          </w:tcPr>
          <w:p w14:paraId="48DC0A61" w14:textId="77777777" w:rsidR="00237B92" w:rsidRPr="00274DA2" w:rsidRDefault="00237B92" w:rsidP="0064693D">
            <w:pPr>
              <w:jc w:val="center"/>
              <w:rPr>
                <w:rFonts w:ascii="Arial" w:hAnsi="Arial" w:cs="Arial"/>
                <w:sz w:val="20"/>
                <w:szCs w:val="20"/>
              </w:rPr>
            </w:pPr>
            <w:r w:rsidRPr="00274DA2">
              <w:rPr>
                <w:rFonts w:ascii="Arial" w:hAnsi="Arial" w:cs="Arial"/>
                <w:b/>
                <w:sz w:val="20"/>
                <w:szCs w:val="20"/>
              </w:rPr>
              <w:t>s DPH</w:t>
            </w:r>
          </w:p>
        </w:tc>
        <w:tc>
          <w:tcPr>
            <w:tcW w:w="1141" w:type="dxa"/>
            <w:vAlign w:val="center"/>
          </w:tcPr>
          <w:p w14:paraId="3C86F891" w14:textId="77777777" w:rsidR="00237B92" w:rsidRPr="00274DA2" w:rsidRDefault="00237B92" w:rsidP="0064693D">
            <w:pPr>
              <w:jc w:val="center"/>
              <w:rPr>
                <w:rFonts w:ascii="Arial" w:hAnsi="Arial" w:cs="Arial"/>
                <w:sz w:val="20"/>
                <w:szCs w:val="20"/>
              </w:rPr>
            </w:pPr>
            <w:r w:rsidRPr="00274DA2">
              <w:rPr>
                <w:rFonts w:ascii="Arial" w:hAnsi="Arial" w:cs="Arial"/>
                <w:b/>
                <w:sz w:val="20"/>
                <w:szCs w:val="20"/>
              </w:rPr>
              <w:t>bez DPH</w:t>
            </w:r>
          </w:p>
        </w:tc>
        <w:tc>
          <w:tcPr>
            <w:tcW w:w="1141" w:type="dxa"/>
            <w:vAlign w:val="center"/>
          </w:tcPr>
          <w:p w14:paraId="20FA9789" w14:textId="77777777" w:rsidR="00237B92" w:rsidRPr="00274DA2" w:rsidRDefault="00237B92" w:rsidP="0064693D">
            <w:pPr>
              <w:jc w:val="center"/>
              <w:rPr>
                <w:rFonts w:ascii="Arial" w:hAnsi="Arial" w:cs="Arial"/>
                <w:sz w:val="20"/>
                <w:szCs w:val="20"/>
              </w:rPr>
            </w:pPr>
            <w:r w:rsidRPr="00274DA2">
              <w:rPr>
                <w:rFonts w:ascii="Arial" w:hAnsi="Arial" w:cs="Arial"/>
                <w:b/>
                <w:sz w:val="20"/>
                <w:szCs w:val="20"/>
              </w:rPr>
              <w:t>s DPH</w:t>
            </w:r>
          </w:p>
        </w:tc>
      </w:tr>
      <w:tr w:rsidR="000E6C83" w:rsidRPr="00274DA2" w14:paraId="2D321D56" w14:textId="77777777" w:rsidTr="00546649">
        <w:trPr>
          <w:cantSplit/>
          <w:trHeight w:val="318"/>
        </w:trPr>
        <w:tc>
          <w:tcPr>
            <w:tcW w:w="1768" w:type="dxa"/>
            <w:vMerge/>
          </w:tcPr>
          <w:p w14:paraId="797BA320" w14:textId="77777777" w:rsidR="000E6C83" w:rsidRPr="00274DA2" w:rsidRDefault="000E6C83" w:rsidP="000E6C83">
            <w:pPr>
              <w:rPr>
                <w:rFonts w:ascii="Arial" w:hAnsi="Arial" w:cs="Arial"/>
                <w:b/>
                <w:sz w:val="20"/>
                <w:szCs w:val="20"/>
              </w:rPr>
            </w:pPr>
          </w:p>
        </w:tc>
        <w:tc>
          <w:tcPr>
            <w:tcW w:w="474" w:type="dxa"/>
            <w:vAlign w:val="bottom"/>
          </w:tcPr>
          <w:p w14:paraId="172E0168" w14:textId="75EC36F5" w:rsidR="000E6C83" w:rsidRPr="005E0012" w:rsidRDefault="000E6C83" w:rsidP="000E6C83">
            <w:pPr>
              <w:jc w:val="center"/>
              <w:rPr>
                <w:rFonts w:ascii="Arial" w:hAnsi="Arial" w:cs="Arial"/>
                <w:sz w:val="20"/>
                <w:szCs w:val="20"/>
              </w:rPr>
            </w:pPr>
            <w:ins w:id="112" w:author="Malá Jitka Ing." w:date="2022-09-06T13:06:00Z">
              <w:r w:rsidRPr="005E0012">
                <w:rPr>
                  <w:rFonts w:ascii="Arial" w:hAnsi="Arial" w:cs="Arial"/>
                  <w:color w:val="000000"/>
                  <w:sz w:val="20"/>
                  <w:szCs w:val="20"/>
                </w:rPr>
                <w:t>25,00</w:t>
              </w:r>
            </w:ins>
            <w:del w:id="113" w:author="Malá Jitka Ing." w:date="2022-09-06T13:06:00Z">
              <w:r w:rsidRPr="005E0012" w:rsidDel="00F2779A">
                <w:rPr>
                  <w:rFonts w:ascii="Arial" w:hAnsi="Arial" w:cs="Arial"/>
                  <w:sz w:val="20"/>
                  <w:szCs w:val="20"/>
                </w:rPr>
                <w:delText>24,00</w:delText>
              </w:r>
            </w:del>
          </w:p>
        </w:tc>
        <w:tc>
          <w:tcPr>
            <w:tcW w:w="1141" w:type="dxa"/>
            <w:vAlign w:val="bottom"/>
          </w:tcPr>
          <w:p w14:paraId="5AF8B325" w14:textId="2229BE00" w:rsidR="000E6C83" w:rsidRPr="003351E0" w:rsidRDefault="000E6C83" w:rsidP="000E6C83">
            <w:pPr>
              <w:jc w:val="center"/>
              <w:rPr>
                <w:rFonts w:ascii="Arial" w:hAnsi="Arial" w:cs="Arial"/>
                <w:b/>
                <w:bCs/>
                <w:sz w:val="20"/>
                <w:szCs w:val="20"/>
              </w:rPr>
            </w:pPr>
            <w:ins w:id="114" w:author="Malá Jitka Ing." w:date="2022-09-06T13:06:00Z">
              <w:r w:rsidRPr="003351E0">
                <w:rPr>
                  <w:rFonts w:ascii="Arial" w:hAnsi="Arial" w:cs="Arial"/>
                  <w:b/>
                  <w:bCs/>
                  <w:color w:val="000000"/>
                  <w:sz w:val="20"/>
                  <w:szCs w:val="20"/>
                </w:rPr>
                <w:t>30,25</w:t>
              </w:r>
            </w:ins>
            <w:del w:id="115" w:author="Malá Jitka Ing." w:date="2022-09-06T13:06:00Z">
              <w:r w:rsidRPr="003351E0" w:rsidDel="00F2779A">
                <w:rPr>
                  <w:rFonts w:ascii="Arial" w:hAnsi="Arial" w:cs="Arial"/>
                  <w:b/>
                  <w:bCs/>
                  <w:sz w:val="20"/>
                  <w:szCs w:val="20"/>
                </w:rPr>
                <w:delText>29,04</w:delText>
              </w:r>
            </w:del>
          </w:p>
        </w:tc>
        <w:tc>
          <w:tcPr>
            <w:tcW w:w="1141" w:type="dxa"/>
            <w:vAlign w:val="bottom"/>
          </w:tcPr>
          <w:p w14:paraId="11FD6D68" w14:textId="517109A6" w:rsidR="000E6C83" w:rsidRPr="005E0012" w:rsidRDefault="000E6C83" w:rsidP="000E6C83">
            <w:pPr>
              <w:jc w:val="center"/>
              <w:rPr>
                <w:rFonts w:ascii="Arial" w:hAnsi="Arial" w:cs="Arial"/>
                <w:sz w:val="20"/>
                <w:szCs w:val="20"/>
              </w:rPr>
            </w:pPr>
            <w:ins w:id="116" w:author="Malá Jitka Ing." w:date="2022-09-06T13:06:00Z">
              <w:r w:rsidRPr="005E0012">
                <w:rPr>
                  <w:rFonts w:ascii="Arial" w:hAnsi="Arial" w:cs="Arial"/>
                  <w:color w:val="000000"/>
                  <w:sz w:val="20"/>
                  <w:szCs w:val="20"/>
                </w:rPr>
                <w:t>29</w:t>
              </w:r>
            </w:ins>
            <w:r w:rsidR="00546649">
              <w:rPr>
                <w:rFonts w:ascii="Arial" w:hAnsi="Arial" w:cs="Arial"/>
                <w:color w:val="000000"/>
                <w:sz w:val="20"/>
                <w:szCs w:val="20"/>
              </w:rPr>
              <w:t>,00</w:t>
            </w:r>
            <w:del w:id="117" w:author="Malá Jitka Ing." w:date="2022-09-06T13:06:00Z">
              <w:r w:rsidRPr="005E0012" w:rsidDel="00F2779A">
                <w:rPr>
                  <w:rFonts w:ascii="Arial" w:hAnsi="Arial" w:cs="Arial"/>
                  <w:sz w:val="20"/>
                  <w:szCs w:val="20"/>
                </w:rPr>
                <w:delText>28,00</w:delText>
              </w:r>
            </w:del>
          </w:p>
        </w:tc>
        <w:tc>
          <w:tcPr>
            <w:tcW w:w="1141" w:type="dxa"/>
            <w:vAlign w:val="bottom"/>
          </w:tcPr>
          <w:p w14:paraId="425AF5E3" w14:textId="1C5DB6D9" w:rsidR="000E6C83" w:rsidRPr="003351E0" w:rsidRDefault="000E6C83" w:rsidP="000E6C83">
            <w:pPr>
              <w:jc w:val="center"/>
              <w:rPr>
                <w:rFonts w:ascii="Arial" w:hAnsi="Arial" w:cs="Arial"/>
                <w:b/>
                <w:bCs/>
                <w:sz w:val="20"/>
                <w:szCs w:val="20"/>
              </w:rPr>
            </w:pPr>
            <w:ins w:id="118" w:author="Malá Jitka Ing." w:date="2022-09-06T13:06:00Z">
              <w:r w:rsidRPr="003351E0">
                <w:rPr>
                  <w:rFonts w:ascii="Arial" w:hAnsi="Arial" w:cs="Arial"/>
                  <w:b/>
                  <w:bCs/>
                  <w:color w:val="000000"/>
                  <w:sz w:val="20"/>
                  <w:szCs w:val="20"/>
                </w:rPr>
                <w:t>35,09</w:t>
              </w:r>
            </w:ins>
            <w:del w:id="119" w:author="Malá Jitka Ing." w:date="2022-09-06T13:06:00Z">
              <w:r w:rsidRPr="003351E0" w:rsidDel="00F2779A">
                <w:rPr>
                  <w:rFonts w:ascii="Arial" w:hAnsi="Arial" w:cs="Arial"/>
                  <w:b/>
                  <w:bCs/>
                  <w:sz w:val="20"/>
                  <w:szCs w:val="20"/>
                </w:rPr>
                <w:delText>33,88</w:delText>
              </w:r>
            </w:del>
          </w:p>
        </w:tc>
        <w:tc>
          <w:tcPr>
            <w:tcW w:w="1141" w:type="dxa"/>
            <w:vAlign w:val="bottom"/>
          </w:tcPr>
          <w:p w14:paraId="3697EDC4" w14:textId="25566536" w:rsidR="000E6C83" w:rsidRPr="005E0012" w:rsidRDefault="000E6C83" w:rsidP="000E6C83">
            <w:pPr>
              <w:jc w:val="center"/>
              <w:rPr>
                <w:rFonts w:ascii="Arial" w:hAnsi="Arial" w:cs="Arial"/>
                <w:sz w:val="20"/>
                <w:szCs w:val="20"/>
              </w:rPr>
            </w:pPr>
            <w:ins w:id="120" w:author="Malá Jitka Ing." w:date="2022-09-06T13:06:00Z">
              <w:r w:rsidRPr="005E0012">
                <w:rPr>
                  <w:rFonts w:ascii="Arial" w:hAnsi="Arial" w:cs="Arial"/>
                  <w:color w:val="000000"/>
                  <w:sz w:val="20"/>
                  <w:szCs w:val="20"/>
                </w:rPr>
                <w:t>33</w:t>
              </w:r>
            </w:ins>
            <w:r w:rsidR="00546649">
              <w:rPr>
                <w:rFonts w:ascii="Arial" w:hAnsi="Arial" w:cs="Arial"/>
                <w:color w:val="000000"/>
                <w:sz w:val="20"/>
                <w:szCs w:val="20"/>
              </w:rPr>
              <w:t>,00</w:t>
            </w:r>
            <w:del w:id="121" w:author="Malá Jitka Ing." w:date="2022-09-06T13:06:00Z">
              <w:r w:rsidRPr="005E0012" w:rsidDel="00F2779A">
                <w:rPr>
                  <w:rFonts w:ascii="Arial" w:hAnsi="Arial" w:cs="Arial"/>
                  <w:sz w:val="20"/>
                  <w:szCs w:val="20"/>
                </w:rPr>
                <w:delText>32,00</w:delText>
              </w:r>
            </w:del>
          </w:p>
        </w:tc>
        <w:tc>
          <w:tcPr>
            <w:tcW w:w="1141" w:type="dxa"/>
            <w:vAlign w:val="bottom"/>
          </w:tcPr>
          <w:p w14:paraId="7D894C0B" w14:textId="134E2CFE" w:rsidR="000E6C83" w:rsidRPr="003351E0" w:rsidRDefault="000E6C83" w:rsidP="000E6C83">
            <w:pPr>
              <w:jc w:val="center"/>
              <w:rPr>
                <w:rFonts w:ascii="Arial" w:hAnsi="Arial" w:cs="Arial"/>
                <w:b/>
                <w:bCs/>
                <w:sz w:val="20"/>
                <w:szCs w:val="20"/>
              </w:rPr>
            </w:pPr>
            <w:ins w:id="122" w:author="Malá Jitka Ing." w:date="2022-09-06T13:06:00Z">
              <w:r w:rsidRPr="003351E0">
                <w:rPr>
                  <w:rFonts w:ascii="Arial" w:hAnsi="Arial" w:cs="Arial"/>
                  <w:b/>
                  <w:bCs/>
                  <w:color w:val="000000"/>
                  <w:sz w:val="20"/>
                  <w:szCs w:val="20"/>
                </w:rPr>
                <w:t>39,93</w:t>
              </w:r>
            </w:ins>
            <w:del w:id="123" w:author="Malá Jitka Ing." w:date="2022-09-06T13:06:00Z">
              <w:r w:rsidRPr="003351E0" w:rsidDel="00F2779A">
                <w:rPr>
                  <w:rFonts w:ascii="Arial" w:hAnsi="Arial" w:cs="Arial"/>
                  <w:b/>
                  <w:bCs/>
                  <w:sz w:val="20"/>
                  <w:szCs w:val="20"/>
                </w:rPr>
                <w:delText>38,72</w:delText>
              </w:r>
            </w:del>
          </w:p>
        </w:tc>
        <w:tc>
          <w:tcPr>
            <w:tcW w:w="1141" w:type="dxa"/>
            <w:vAlign w:val="bottom"/>
          </w:tcPr>
          <w:p w14:paraId="17374C04" w14:textId="4689F60A" w:rsidR="000E6C83" w:rsidRPr="005E0012" w:rsidRDefault="000E6C83" w:rsidP="000E6C83">
            <w:pPr>
              <w:jc w:val="center"/>
              <w:rPr>
                <w:rFonts w:ascii="Arial" w:hAnsi="Arial" w:cs="Arial"/>
                <w:sz w:val="20"/>
                <w:szCs w:val="20"/>
              </w:rPr>
            </w:pPr>
            <w:ins w:id="124" w:author="Malá Jitka Ing." w:date="2022-09-06T13:06:00Z">
              <w:r w:rsidRPr="005E0012">
                <w:rPr>
                  <w:rFonts w:ascii="Arial" w:hAnsi="Arial" w:cs="Arial"/>
                  <w:color w:val="000000"/>
                  <w:sz w:val="20"/>
                  <w:szCs w:val="20"/>
                </w:rPr>
                <w:t>37</w:t>
              </w:r>
            </w:ins>
            <w:r w:rsidR="00546649">
              <w:rPr>
                <w:rFonts w:ascii="Arial" w:hAnsi="Arial" w:cs="Arial"/>
                <w:color w:val="000000"/>
                <w:sz w:val="20"/>
                <w:szCs w:val="20"/>
              </w:rPr>
              <w:t>,00</w:t>
            </w:r>
            <w:del w:id="125" w:author="Malá Jitka Ing." w:date="2022-09-06T13:06:00Z">
              <w:r w:rsidRPr="005E0012" w:rsidDel="00F2779A">
                <w:rPr>
                  <w:rFonts w:ascii="Arial" w:hAnsi="Arial" w:cs="Arial"/>
                  <w:sz w:val="20"/>
                  <w:szCs w:val="20"/>
                </w:rPr>
                <w:delText>36,00</w:delText>
              </w:r>
            </w:del>
          </w:p>
        </w:tc>
        <w:tc>
          <w:tcPr>
            <w:tcW w:w="1141" w:type="dxa"/>
            <w:vAlign w:val="bottom"/>
          </w:tcPr>
          <w:p w14:paraId="3F6BFF68" w14:textId="7343A069" w:rsidR="000E6C83" w:rsidRPr="003351E0" w:rsidRDefault="000E6C83" w:rsidP="000E6C83">
            <w:pPr>
              <w:jc w:val="center"/>
              <w:rPr>
                <w:rFonts w:ascii="Arial" w:hAnsi="Arial" w:cs="Arial"/>
                <w:b/>
                <w:bCs/>
                <w:sz w:val="20"/>
                <w:szCs w:val="20"/>
              </w:rPr>
            </w:pPr>
            <w:ins w:id="126" w:author="Malá Jitka Ing." w:date="2022-09-06T13:06:00Z">
              <w:r w:rsidRPr="003351E0">
                <w:rPr>
                  <w:rFonts w:ascii="Arial" w:hAnsi="Arial" w:cs="Arial"/>
                  <w:b/>
                  <w:bCs/>
                  <w:color w:val="000000"/>
                  <w:sz w:val="20"/>
                  <w:szCs w:val="20"/>
                </w:rPr>
                <w:t>44,77</w:t>
              </w:r>
            </w:ins>
            <w:del w:id="127" w:author="Malá Jitka Ing." w:date="2022-09-06T13:06:00Z">
              <w:r w:rsidRPr="003351E0" w:rsidDel="00F2779A">
                <w:rPr>
                  <w:rFonts w:ascii="Arial" w:hAnsi="Arial" w:cs="Arial"/>
                  <w:b/>
                  <w:bCs/>
                  <w:sz w:val="20"/>
                  <w:szCs w:val="20"/>
                </w:rPr>
                <w:delText>43,56</w:delText>
              </w:r>
            </w:del>
          </w:p>
        </w:tc>
      </w:tr>
    </w:tbl>
    <w:p w14:paraId="7451FA9B" w14:textId="00F71323" w:rsidR="004D048A" w:rsidRPr="00DD40D2" w:rsidRDefault="004D048A" w:rsidP="002C33D3">
      <w:pPr>
        <w:pStyle w:val="cpNormal4"/>
        <w:spacing w:after="0" w:line="240" w:lineRule="auto"/>
        <w:ind w:firstLine="0"/>
        <w:jc w:val="both"/>
        <w:rPr>
          <w:rFonts w:ascii="Arial" w:hAnsi="Arial" w:cs="Arial"/>
          <w:szCs w:val="20"/>
        </w:rPr>
      </w:pPr>
      <w:r w:rsidRPr="00321583">
        <w:rPr>
          <w:rFonts w:ascii="Arial" w:hAnsi="Arial" w:cs="Arial"/>
          <w:szCs w:val="20"/>
        </w:rPr>
        <w:t>Adresní strana zásilky v prioritním režimu dodání musí být opatřena nálepkou D+1, případně výrazně označena poznámkou D+1.</w:t>
      </w:r>
    </w:p>
    <w:p w14:paraId="2E636AF7" w14:textId="77777777" w:rsidR="005568B3" w:rsidRPr="00274DA2" w:rsidRDefault="005568B3" w:rsidP="002C33D3">
      <w:pPr>
        <w:pStyle w:val="cpNormal4"/>
        <w:spacing w:after="0" w:line="240" w:lineRule="auto"/>
        <w:ind w:firstLine="0"/>
        <w:jc w:val="both"/>
        <w:rPr>
          <w:rFonts w:ascii="Arial" w:hAnsi="Arial" w:cs="Arial"/>
          <w:szCs w:val="20"/>
        </w:rPr>
      </w:pPr>
    </w:p>
    <w:p w14:paraId="41534986" w14:textId="7297A95C" w:rsidR="004F0774" w:rsidRPr="00274DA2" w:rsidRDefault="00F21A40" w:rsidP="002C5556">
      <w:pPr>
        <w:autoSpaceDE w:val="0"/>
        <w:autoSpaceDN w:val="0"/>
        <w:jc w:val="both"/>
        <w:rPr>
          <w:rFonts w:ascii="Arial" w:hAnsi="Arial" w:cs="Arial"/>
          <w:sz w:val="20"/>
          <w:szCs w:val="20"/>
        </w:rPr>
      </w:pPr>
      <w:r w:rsidRPr="00274DA2">
        <w:rPr>
          <w:rFonts w:ascii="Arial" w:hAnsi="Arial" w:cs="Arial"/>
          <w:sz w:val="20"/>
          <w:szCs w:val="20"/>
        </w:rPr>
        <w:t>Na základě konkrétních parametrů podání odesílatele</w:t>
      </w:r>
      <w:r w:rsidR="00107A3E" w:rsidRPr="00274DA2">
        <w:rPr>
          <w:rFonts w:ascii="Arial" w:hAnsi="Arial" w:cs="Arial"/>
          <w:sz w:val="20"/>
          <w:szCs w:val="20"/>
        </w:rPr>
        <w:t xml:space="preserve"> </w:t>
      </w:r>
      <w:r w:rsidRPr="00274DA2">
        <w:rPr>
          <w:rFonts w:ascii="Arial" w:hAnsi="Arial" w:cs="Arial"/>
          <w:sz w:val="20"/>
          <w:szCs w:val="20"/>
        </w:rPr>
        <w:t xml:space="preserve">lze </w:t>
      </w:r>
      <w:r w:rsidR="00107A3E" w:rsidRPr="00274DA2">
        <w:rPr>
          <w:rFonts w:ascii="Arial" w:hAnsi="Arial" w:cs="Arial"/>
          <w:sz w:val="20"/>
          <w:szCs w:val="20"/>
        </w:rPr>
        <w:t xml:space="preserve">za předpokladu podání více než 100.000 ks zásilek Firemní psaní a zásilek Firemní psaní doporučeně za kalendářní nebo běžný rok </w:t>
      </w:r>
      <w:r w:rsidRPr="00274DA2">
        <w:rPr>
          <w:rFonts w:ascii="Arial" w:hAnsi="Arial" w:cs="Arial"/>
          <w:sz w:val="20"/>
          <w:szCs w:val="20"/>
        </w:rPr>
        <w:t>dohodou sjednat individuální jednotnou cenu.</w:t>
      </w:r>
      <w:r w:rsidR="004F0774" w:rsidRPr="00274DA2">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433CAB" w:rsidRDefault="002C5556">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03"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433CAB">
        <w:rPr>
          <w:rFonts w:ascii="Arial" w:hAnsi="Arial" w:cs="Arial"/>
          <w:szCs w:val="20"/>
        </w:rPr>
        <w:br w:type="page"/>
      </w:r>
    </w:p>
    <w:p w14:paraId="0D5C3EB0" w14:textId="77777777" w:rsidR="00935D58" w:rsidRPr="00433CAB" w:rsidRDefault="00935D58" w:rsidP="00CD692F">
      <w:pPr>
        <w:pStyle w:val="cpNormal4"/>
        <w:spacing w:after="0"/>
        <w:ind w:firstLine="0"/>
        <w:jc w:val="both"/>
        <w:rPr>
          <w:rFonts w:ascii="Arial" w:hAnsi="Arial" w:cs="Arial"/>
          <w:szCs w:val="20"/>
        </w:rPr>
      </w:pPr>
    </w:p>
    <w:p w14:paraId="7B619DB3" w14:textId="0D930189" w:rsidR="00F21A40" w:rsidRPr="00433CAB" w:rsidRDefault="00F21A40" w:rsidP="006A6EC0">
      <w:pPr>
        <w:pStyle w:val="Nadpis4"/>
        <w:numPr>
          <w:ilvl w:val="0"/>
          <w:numId w:val="10"/>
        </w:numPr>
        <w:spacing w:before="120"/>
        <w:ind w:left="567" w:hanging="578"/>
        <w:rPr>
          <w:rFonts w:cs="Arial"/>
        </w:rPr>
      </w:pPr>
      <w:bookmarkStart w:id="128" w:name="_Toc22742864"/>
      <w:bookmarkStart w:id="129" w:name="_Toc87870627"/>
      <w:bookmarkStart w:id="130" w:name="_Toc103084475"/>
      <w:r w:rsidRPr="00433CAB">
        <w:rPr>
          <w:rFonts w:cs="Arial"/>
        </w:rPr>
        <w:t xml:space="preserve">Firemní psaní </w:t>
      </w:r>
      <w:r w:rsidR="00BF1AF8" w:rsidRPr="00433CAB">
        <w:rPr>
          <w:rFonts w:cs="Arial"/>
        </w:rPr>
        <w:t>–</w:t>
      </w:r>
      <w:r w:rsidRPr="00433CAB">
        <w:rPr>
          <w:rFonts w:cs="Arial"/>
        </w:rPr>
        <w:t xml:space="preserve"> doporučeně</w:t>
      </w:r>
      <w:bookmarkEnd w:id="128"/>
      <w:bookmarkEnd w:id="129"/>
      <w:bookmarkEnd w:id="130"/>
    </w:p>
    <w:p w14:paraId="729555F9" w14:textId="01270BF3" w:rsidR="00C1102E" w:rsidRPr="00433CAB" w:rsidRDefault="00BF1AF8" w:rsidP="003177B7">
      <w:pPr>
        <w:pStyle w:val="cpNormal4"/>
        <w:spacing w:after="0" w:line="240" w:lineRule="exact"/>
        <w:ind w:firstLine="0"/>
        <w:rPr>
          <w:rFonts w:ascii="Arial" w:hAnsi="Arial" w:cs="Arial"/>
        </w:rPr>
      </w:pPr>
      <w:r w:rsidRPr="00433CAB">
        <w:rPr>
          <w:rFonts w:ascii="Arial" w:hAnsi="Arial" w:cs="Arial"/>
        </w:rPr>
        <w:t xml:space="preserve">(Poštovní podmínky služby Firemní </w:t>
      </w:r>
      <w:r w:rsidR="00D74D0B" w:rsidRPr="00433CAB">
        <w:rPr>
          <w:rFonts w:ascii="Arial" w:hAnsi="Arial" w:cs="Arial"/>
        </w:rPr>
        <w:t>psaní – doporučeně</w:t>
      </w:r>
      <w:r w:rsidRPr="00433CAB">
        <w:rPr>
          <w:rFonts w:ascii="Arial" w:hAnsi="Arial" w:cs="Arial"/>
        </w:rPr>
        <w:t>)</w:t>
      </w:r>
    </w:p>
    <w:p w14:paraId="12CEFFF3" w14:textId="37569C2B" w:rsidR="000A0E91" w:rsidRPr="00433CAB"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4F26E4" w:rsidRPr="00433CAB"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433CAB" w:rsidRDefault="000A0E91" w:rsidP="000A0E91">
            <w:pPr>
              <w:rPr>
                <w:rFonts w:ascii="Arial" w:hAnsi="Arial" w:cs="Arial"/>
                <w:b/>
                <w:sz w:val="19"/>
                <w:szCs w:val="19"/>
              </w:rPr>
            </w:pPr>
            <w:bookmarkStart w:id="131" w:name="_Hlk91665490"/>
            <w:r w:rsidRPr="00433CAB">
              <w:rPr>
                <w:rFonts w:ascii="Arial" w:hAnsi="Arial" w:cs="Arial"/>
                <w:b/>
                <w:sz w:val="19"/>
                <w:szCs w:val="19"/>
              </w:rPr>
              <w:t xml:space="preserve">FIREMNÍ </w:t>
            </w:r>
            <w:r w:rsidR="00D74D0B" w:rsidRPr="00433CAB">
              <w:rPr>
                <w:rFonts w:ascii="Arial" w:hAnsi="Arial" w:cs="Arial"/>
                <w:b/>
                <w:sz w:val="19"/>
                <w:szCs w:val="19"/>
              </w:rPr>
              <w:t>PSANÍ – DOPORUČENĚ</w:t>
            </w:r>
          </w:p>
          <w:p w14:paraId="2C17B92C" w14:textId="77777777" w:rsidR="000A0E91" w:rsidRPr="00433CAB" w:rsidRDefault="000A0E91" w:rsidP="000A0E91">
            <w:pPr>
              <w:rPr>
                <w:rFonts w:ascii="Arial" w:hAnsi="Arial" w:cs="Arial"/>
                <w:b/>
                <w:sz w:val="20"/>
                <w:szCs w:val="20"/>
              </w:rPr>
            </w:pPr>
            <w:r w:rsidRPr="00433CAB">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433CAB"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p>
        </w:tc>
      </w:tr>
      <w:tr w:rsidR="004F26E4" w:rsidRPr="00433CAB" w14:paraId="2EEE60FF" w14:textId="77777777" w:rsidTr="000A0E91">
        <w:trPr>
          <w:gridAfter w:val="1"/>
          <w:wAfter w:w="6" w:type="dxa"/>
          <w:cantSplit/>
          <w:trHeight w:val="318"/>
        </w:trPr>
        <w:tc>
          <w:tcPr>
            <w:tcW w:w="3136" w:type="dxa"/>
            <w:vMerge w:val="restart"/>
            <w:vAlign w:val="center"/>
          </w:tcPr>
          <w:p w14:paraId="52C9B795" w14:textId="77777777" w:rsidR="000A0E91" w:rsidRPr="00433CAB" w:rsidRDefault="000A0E91" w:rsidP="000A0E91">
            <w:pPr>
              <w:rPr>
                <w:rFonts w:ascii="Arial" w:hAnsi="Arial" w:cs="Arial"/>
                <w:b/>
                <w:sz w:val="20"/>
                <w:szCs w:val="20"/>
              </w:rPr>
            </w:pPr>
            <w:r w:rsidRPr="00433CAB">
              <w:rPr>
                <w:rFonts w:ascii="Arial" w:hAnsi="Arial" w:cs="Arial"/>
                <w:b/>
                <w:sz w:val="20"/>
                <w:szCs w:val="20"/>
              </w:rPr>
              <w:t>Cena v Kč</w:t>
            </w:r>
          </w:p>
        </w:tc>
        <w:tc>
          <w:tcPr>
            <w:tcW w:w="980" w:type="dxa"/>
            <w:vAlign w:val="center"/>
          </w:tcPr>
          <w:p w14:paraId="1F94ADD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25DDDB5D"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B35327C"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52DEA59F"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66" w:type="dxa"/>
            <w:vAlign w:val="center"/>
          </w:tcPr>
          <w:p w14:paraId="4284B82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68" w:type="dxa"/>
            <w:vAlign w:val="center"/>
          </w:tcPr>
          <w:p w14:paraId="78997F84"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33BDD281"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144179E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r>
      <w:tr w:rsidR="004F26E4" w:rsidRPr="00433CAB" w14:paraId="770192AA" w14:textId="77777777" w:rsidTr="000A0E91">
        <w:trPr>
          <w:gridAfter w:val="1"/>
          <w:wAfter w:w="6" w:type="dxa"/>
          <w:cantSplit/>
          <w:trHeight w:val="318"/>
        </w:trPr>
        <w:tc>
          <w:tcPr>
            <w:tcW w:w="3136" w:type="dxa"/>
            <w:vMerge/>
          </w:tcPr>
          <w:p w14:paraId="0A0BD475" w14:textId="77777777" w:rsidR="00F9490B" w:rsidRPr="00433CAB" w:rsidRDefault="00F9490B" w:rsidP="00F9490B">
            <w:pPr>
              <w:rPr>
                <w:rFonts w:ascii="Arial" w:hAnsi="Arial" w:cs="Arial"/>
                <w:b/>
                <w:sz w:val="20"/>
                <w:szCs w:val="20"/>
              </w:rPr>
            </w:pPr>
          </w:p>
        </w:tc>
        <w:tc>
          <w:tcPr>
            <w:tcW w:w="980" w:type="dxa"/>
            <w:vAlign w:val="center"/>
          </w:tcPr>
          <w:p w14:paraId="02E23A5D" w14:textId="428B3CDF" w:rsidR="00F9490B" w:rsidRPr="00433CAB" w:rsidRDefault="00F9490B" w:rsidP="00F9490B">
            <w:pPr>
              <w:jc w:val="center"/>
              <w:rPr>
                <w:rFonts w:ascii="Arial" w:hAnsi="Arial" w:cs="Arial"/>
                <w:sz w:val="20"/>
                <w:szCs w:val="20"/>
              </w:rPr>
            </w:pPr>
            <w:r w:rsidRPr="00433CAB">
              <w:rPr>
                <w:rFonts w:ascii="Arial" w:hAnsi="Arial" w:cs="Arial"/>
                <w:sz w:val="20"/>
              </w:rPr>
              <w:t>53,00</w:t>
            </w:r>
          </w:p>
        </w:tc>
        <w:tc>
          <w:tcPr>
            <w:tcW w:w="812" w:type="dxa"/>
            <w:vAlign w:val="center"/>
          </w:tcPr>
          <w:p w14:paraId="3BE5BB8E" w14:textId="72AB011D" w:rsidR="00F9490B" w:rsidRPr="00433CAB" w:rsidRDefault="00F9490B" w:rsidP="00F9490B">
            <w:pPr>
              <w:jc w:val="center"/>
              <w:rPr>
                <w:rFonts w:ascii="Arial" w:hAnsi="Arial" w:cs="Arial"/>
                <w:b/>
                <w:sz w:val="20"/>
                <w:szCs w:val="20"/>
              </w:rPr>
            </w:pPr>
            <w:r w:rsidRPr="00433CAB">
              <w:rPr>
                <w:rFonts w:ascii="Arial" w:hAnsi="Arial" w:cs="Arial"/>
                <w:sz w:val="20"/>
              </w:rPr>
              <w:t>64,13</w:t>
            </w:r>
          </w:p>
        </w:tc>
        <w:tc>
          <w:tcPr>
            <w:tcW w:w="979" w:type="dxa"/>
            <w:vAlign w:val="center"/>
          </w:tcPr>
          <w:p w14:paraId="77591226" w14:textId="2556A807" w:rsidR="00F9490B" w:rsidRPr="00433CAB" w:rsidRDefault="00F9490B" w:rsidP="00F9490B">
            <w:pPr>
              <w:jc w:val="center"/>
              <w:rPr>
                <w:rFonts w:ascii="Arial" w:hAnsi="Arial" w:cs="Arial"/>
                <w:sz w:val="20"/>
                <w:szCs w:val="20"/>
              </w:rPr>
            </w:pPr>
            <w:r w:rsidRPr="00433CAB">
              <w:rPr>
                <w:rFonts w:ascii="Arial" w:hAnsi="Arial" w:cs="Arial"/>
                <w:sz w:val="20"/>
              </w:rPr>
              <w:t>58,00</w:t>
            </w:r>
          </w:p>
        </w:tc>
        <w:tc>
          <w:tcPr>
            <w:tcW w:w="784" w:type="dxa"/>
            <w:vAlign w:val="center"/>
          </w:tcPr>
          <w:p w14:paraId="2F1A2B4D" w14:textId="0878DD01" w:rsidR="00F9490B" w:rsidRPr="00433CAB" w:rsidRDefault="00F9490B" w:rsidP="00F9490B">
            <w:pPr>
              <w:jc w:val="center"/>
              <w:rPr>
                <w:rFonts w:ascii="Arial" w:hAnsi="Arial" w:cs="Arial"/>
                <w:b/>
                <w:sz w:val="20"/>
                <w:szCs w:val="20"/>
              </w:rPr>
            </w:pPr>
            <w:r w:rsidRPr="00433CAB">
              <w:rPr>
                <w:rFonts w:ascii="Arial" w:hAnsi="Arial" w:cs="Arial"/>
                <w:sz w:val="20"/>
              </w:rPr>
              <w:t>70,18</w:t>
            </w:r>
          </w:p>
        </w:tc>
        <w:tc>
          <w:tcPr>
            <w:tcW w:w="966" w:type="dxa"/>
            <w:vAlign w:val="center"/>
          </w:tcPr>
          <w:p w14:paraId="19FBE73E" w14:textId="1FC31547" w:rsidR="00F9490B" w:rsidRPr="00433CAB" w:rsidRDefault="00F9490B" w:rsidP="00F9490B">
            <w:pPr>
              <w:jc w:val="center"/>
              <w:rPr>
                <w:rFonts w:ascii="Arial" w:hAnsi="Arial" w:cs="Arial"/>
                <w:sz w:val="20"/>
                <w:szCs w:val="20"/>
              </w:rPr>
            </w:pPr>
            <w:r w:rsidRPr="00433CAB">
              <w:rPr>
                <w:rFonts w:ascii="Arial" w:hAnsi="Arial" w:cs="Arial"/>
                <w:sz w:val="20"/>
              </w:rPr>
              <w:t>63,00</w:t>
            </w:r>
          </w:p>
        </w:tc>
        <w:tc>
          <w:tcPr>
            <w:tcW w:w="868" w:type="dxa"/>
            <w:vAlign w:val="center"/>
          </w:tcPr>
          <w:p w14:paraId="6FE2E6D3" w14:textId="1A141B30" w:rsidR="00F9490B" w:rsidRPr="00433CAB" w:rsidRDefault="00F9490B" w:rsidP="00F9490B">
            <w:pPr>
              <w:jc w:val="center"/>
              <w:rPr>
                <w:rFonts w:ascii="Arial" w:hAnsi="Arial" w:cs="Arial"/>
                <w:b/>
                <w:sz w:val="20"/>
                <w:szCs w:val="20"/>
              </w:rPr>
            </w:pPr>
            <w:r w:rsidRPr="00433CAB">
              <w:rPr>
                <w:rFonts w:ascii="Arial" w:hAnsi="Arial" w:cs="Arial"/>
                <w:sz w:val="20"/>
              </w:rPr>
              <w:t>76,23</w:t>
            </w:r>
          </w:p>
        </w:tc>
        <w:tc>
          <w:tcPr>
            <w:tcW w:w="980" w:type="dxa"/>
            <w:vAlign w:val="center"/>
          </w:tcPr>
          <w:p w14:paraId="6EBE1A6B" w14:textId="1063C47A" w:rsidR="00F9490B" w:rsidRPr="00433CAB" w:rsidRDefault="00F9490B" w:rsidP="00F9490B">
            <w:pPr>
              <w:jc w:val="center"/>
              <w:rPr>
                <w:rFonts w:ascii="Arial" w:hAnsi="Arial" w:cs="Arial"/>
                <w:sz w:val="20"/>
                <w:szCs w:val="20"/>
              </w:rPr>
            </w:pPr>
            <w:r w:rsidRPr="00433CAB">
              <w:rPr>
                <w:rFonts w:ascii="Arial" w:hAnsi="Arial" w:cs="Arial"/>
                <w:sz w:val="20"/>
              </w:rPr>
              <w:t>68,00</w:t>
            </w:r>
          </w:p>
        </w:tc>
        <w:tc>
          <w:tcPr>
            <w:tcW w:w="770" w:type="dxa"/>
            <w:vAlign w:val="center"/>
          </w:tcPr>
          <w:p w14:paraId="0E087F1F" w14:textId="5E752D19" w:rsidR="00F9490B" w:rsidRPr="00433CAB" w:rsidRDefault="00F9490B" w:rsidP="00F9490B">
            <w:pPr>
              <w:jc w:val="center"/>
              <w:rPr>
                <w:rFonts w:ascii="Arial" w:hAnsi="Arial" w:cs="Arial"/>
                <w:b/>
                <w:sz w:val="20"/>
                <w:szCs w:val="20"/>
              </w:rPr>
            </w:pPr>
            <w:r w:rsidRPr="00433CAB">
              <w:rPr>
                <w:rFonts w:ascii="Arial" w:hAnsi="Arial" w:cs="Arial"/>
                <w:sz w:val="20"/>
              </w:rPr>
              <w:t>82,28</w:t>
            </w:r>
          </w:p>
        </w:tc>
      </w:tr>
    </w:tbl>
    <w:p w14:paraId="12646BC3" w14:textId="77777777" w:rsidR="000A0E91" w:rsidRPr="00433CAB" w:rsidRDefault="000A0E91" w:rsidP="000A0E91">
      <w:pPr>
        <w:rPr>
          <w:rFonts w:ascii="Arial" w:hAnsi="Arial" w:cs="Arial"/>
          <w:sz w:val="20"/>
          <w:szCs w:val="20"/>
        </w:rPr>
      </w:pPr>
      <w:r w:rsidRPr="00433CAB">
        <w:rPr>
          <w:rFonts w:ascii="Arial" w:hAnsi="Arial" w:cs="Arial"/>
          <w:sz w:val="20"/>
          <w:szCs w:val="20"/>
        </w:rPr>
        <w:t>Ceny uvedené v této tabulce zahrnují slevu za ekonomické dodání.</w:t>
      </w:r>
    </w:p>
    <w:p w14:paraId="5DA20695" w14:textId="77777777" w:rsidR="00BC6D7D" w:rsidRPr="00433CAB"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4F26E4" w:rsidRPr="00433CAB"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433CAB" w:rsidRDefault="007B22F6" w:rsidP="00D24AF9">
            <w:pPr>
              <w:rPr>
                <w:rFonts w:ascii="Arial" w:hAnsi="Arial" w:cs="Arial"/>
                <w:b/>
                <w:sz w:val="19"/>
                <w:szCs w:val="19"/>
              </w:rPr>
            </w:pPr>
            <w:r w:rsidRPr="00433CAB">
              <w:rPr>
                <w:rFonts w:ascii="Arial" w:hAnsi="Arial" w:cs="Arial"/>
                <w:b/>
                <w:sz w:val="19"/>
                <w:szCs w:val="19"/>
              </w:rPr>
              <w:t>FIREMNÍ PSANÍ – DOPORUČENĚ</w:t>
            </w:r>
          </w:p>
          <w:p w14:paraId="2C93D2B6" w14:textId="6C1A8C1B" w:rsidR="007B22F6" w:rsidRPr="00433CAB" w:rsidRDefault="004876C2" w:rsidP="00D24AF9">
            <w:pPr>
              <w:rPr>
                <w:rFonts w:ascii="Arial" w:hAnsi="Arial" w:cs="Arial"/>
                <w:b/>
                <w:sz w:val="20"/>
                <w:szCs w:val="20"/>
              </w:rPr>
            </w:pPr>
            <w:r w:rsidRPr="00433CAB">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433CAB" w:rsidRDefault="00D93EA2" w:rsidP="00D24AF9">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433CAB"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433CAB" w:rsidRDefault="009A0BFC" w:rsidP="00D24AF9">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 kg</w:t>
            </w:r>
          </w:p>
        </w:tc>
      </w:tr>
      <w:tr w:rsidR="004F26E4" w:rsidRPr="00433CAB" w14:paraId="4964646C" w14:textId="77777777" w:rsidTr="009A0BFC">
        <w:trPr>
          <w:gridAfter w:val="1"/>
          <w:wAfter w:w="6" w:type="dxa"/>
          <w:cantSplit/>
          <w:trHeight w:val="318"/>
        </w:trPr>
        <w:tc>
          <w:tcPr>
            <w:tcW w:w="3119" w:type="dxa"/>
            <w:vMerge w:val="restart"/>
            <w:vAlign w:val="center"/>
          </w:tcPr>
          <w:p w14:paraId="3A7A09E1" w14:textId="77777777" w:rsidR="009A0BFC" w:rsidRPr="00433CAB" w:rsidRDefault="009A0BFC" w:rsidP="009D36D7">
            <w:pPr>
              <w:rPr>
                <w:rFonts w:ascii="Arial" w:hAnsi="Arial" w:cs="Arial"/>
                <w:b/>
                <w:sz w:val="20"/>
                <w:szCs w:val="20"/>
              </w:rPr>
            </w:pPr>
            <w:r w:rsidRPr="00433CAB">
              <w:rPr>
                <w:rFonts w:ascii="Arial" w:hAnsi="Arial" w:cs="Arial"/>
                <w:b/>
                <w:sz w:val="20"/>
                <w:szCs w:val="20"/>
              </w:rPr>
              <w:t>Cena v Kč</w:t>
            </w:r>
          </w:p>
        </w:tc>
        <w:tc>
          <w:tcPr>
            <w:tcW w:w="997" w:type="dxa"/>
            <w:vAlign w:val="center"/>
          </w:tcPr>
          <w:p w14:paraId="76D9D527"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1DD31FE6"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77B6F3B"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6566F882"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64" w:type="dxa"/>
            <w:vAlign w:val="center"/>
          </w:tcPr>
          <w:p w14:paraId="3A587768"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70" w:type="dxa"/>
            <w:vAlign w:val="center"/>
          </w:tcPr>
          <w:p w14:paraId="6EE9A500"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146BD123"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0742E0FE"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r>
      <w:tr w:rsidR="004F26E4" w:rsidRPr="00433CAB" w14:paraId="25FF61E6" w14:textId="77777777" w:rsidTr="00365699">
        <w:trPr>
          <w:gridAfter w:val="1"/>
          <w:wAfter w:w="6" w:type="dxa"/>
          <w:cantSplit/>
          <w:trHeight w:val="318"/>
        </w:trPr>
        <w:tc>
          <w:tcPr>
            <w:tcW w:w="3119" w:type="dxa"/>
            <w:vMerge/>
          </w:tcPr>
          <w:p w14:paraId="2B6D6D8F" w14:textId="77777777" w:rsidR="00F9490B" w:rsidRPr="00433CAB" w:rsidRDefault="00F9490B" w:rsidP="00F9490B">
            <w:pPr>
              <w:rPr>
                <w:rFonts w:ascii="Arial" w:hAnsi="Arial" w:cs="Arial"/>
                <w:b/>
                <w:sz w:val="20"/>
                <w:szCs w:val="20"/>
              </w:rPr>
            </w:pPr>
          </w:p>
        </w:tc>
        <w:tc>
          <w:tcPr>
            <w:tcW w:w="997" w:type="dxa"/>
            <w:vAlign w:val="center"/>
          </w:tcPr>
          <w:p w14:paraId="2010D720" w14:textId="504FFB70" w:rsidR="00F9490B" w:rsidRPr="00433CAB" w:rsidRDefault="00F9490B" w:rsidP="00F9490B">
            <w:pPr>
              <w:jc w:val="center"/>
              <w:rPr>
                <w:rFonts w:ascii="Arial" w:hAnsi="Arial" w:cs="Arial"/>
                <w:sz w:val="20"/>
                <w:szCs w:val="20"/>
              </w:rPr>
            </w:pPr>
            <w:r w:rsidRPr="00433CAB">
              <w:rPr>
                <w:rFonts w:ascii="Arial" w:hAnsi="Arial" w:cs="Arial"/>
                <w:sz w:val="20"/>
              </w:rPr>
              <w:t>60,00</w:t>
            </w:r>
          </w:p>
        </w:tc>
        <w:tc>
          <w:tcPr>
            <w:tcW w:w="812" w:type="dxa"/>
            <w:vAlign w:val="center"/>
          </w:tcPr>
          <w:p w14:paraId="4119A7BD" w14:textId="276DCBFC" w:rsidR="00F9490B" w:rsidRPr="00433CAB" w:rsidRDefault="00F9490B" w:rsidP="00F9490B">
            <w:pPr>
              <w:jc w:val="center"/>
              <w:rPr>
                <w:rFonts w:ascii="Arial" w:hAnsi="Arial" w:cs="Arial"/>
                <w:b/>
                <w:sz w:val="20"/>
                <w:szCs w:val="20"/>
              </w:rPr>
            </w:pPr>
            <w:r w:rsidRPr="00433CAB">
              <w:rPr>
                <w:rFonts w:ascii="Arial" w:hAnsi="Arial" w:cs="Arial"/>
                <w:sz w:val="20"/>
              </w:rPr>
              <w:t>72,60</w:t>
            </w:r>
          </w:p>
        </w:tc>
        <w:tc>
          <w:tcPr>
            <w:tcW w:w="979" w:type="dxa"/>
            <w:vAlign w:val="center"/>
          </w:tcPr>
          <w:p w14:paraId="1044D195" w14:textId="3A374349" w:rsidR="00F9490B" w:rsidRPr="00433CAB" w:rsidRDefault="00F9490B" w:rsidP="00F9490B">
            <w:pPr>
              <w:jc w:val="center"/>
              <w:rPr>
                <w:rFonts w:ascii="Arial" w:hAnsi="Arial" w:cs="Arial"/>
                <w:sz w:val="20"/>
                <w:szCs w:val="20"/>
              </w:rPr>
            </w:pPr>
            <w:r w:rsidRPr="00433CAB">
              <w:rPr>
                <w:rFonts w:ascii="Arial" w:hAnsi="Arial" w:cs="Arial"/>
                <w:sz w:val="20"/>
              </w:rPr>
              <w:t>65,00</w:t>
            </w:r>
          </w:p>
        </w:tc>
        <w:tc>
          <w:tcPr>
            <w:tcW w:w="784" w:type="dxa"/>
            <w:vAlign w:val="center"/>
          </w:tcPr>
          <w:p w14:paraId="3B290564" w14:textId="751D1EF5" w:rsidR="00F9490B" w:rsidRPr="00433CAB" w:rsidRDefault="00F9490B" w:rsidP="00F9490B">
            <w:pPr>
              <w:jc w:val="center"/>
              <w:rPr>
                <w:rFonts w:ascii="Arial" w:hAnsi="Arial" w:cs="Arial"/>
                <w:b/>
                <w:sz w:val="20"/>
                <w:szCs w:val="20"/>
              </w:rPr>
            </w:pPr>
            <w:r w:rsidRPr="00433CAB">
              <w:rPr>
                <w:rFonts w:ascii="Arial" w:hAnsi="Arial" w:cs="Arial"/>
                <w:sz w:val="20"/>
              </w:rPr>
              <w:t>78,65</w:t>
            </w:r>
          </w:p>
        </w:tc>
        <w:tc>
          <w:tcPr>
            <w:tcW w:w="964" w:type="dxa"/>
            <w:vAlign w:val="center"/>
          </w:tcPr>
          <w:p w14:paraId="2FC09303" w14:textId="79399C3B" w:rsidR="00F9490B" w:rsidRPr="00433CAB" w:rsidRDefault="00F9490B" w:rsidP="00F9490B">
            <w:pPr>
              <w:jc w:val="center"/>
              <w:rPr>
                <w:rFonts w:ascii="Arial" w:hAnsi="Arial" w:cs="Arial"/>
                <w:sz w:val="20"/>
                <w:szCs w:val="20"/>
              </w:rPr>
            </w:pPr>
            <w:r w:rsidRPr="00433CAB">
              <w:rPr>
                <w:rFonts w:ascii="Arial" w:hAnsi="Arial" w:cs="Arial"/>
                <w:sz w:val="20"/>
              </w:rPr>
              <w:t>70,00</w:t>
            </w:r>
          </w:p>
        </w:tc>
        <w:tc>
          <w:tcPr>
            <w:tcW w:w="870" w:type="dxa"/>
            <w:vAlign w:val="center"/>
          </w:tcPr>
          <w:p w14:paraId="09D4B116" w14:textId="025B03D0" w:rsidR="00F9490B" w:rsidRPr="00433CAB" w:rsidRDefault="00F9490B" w:rsidP="00F9490B">
            <w:pPr>
              <w:jc w:val="center"/>
              <w:rPr>
                <w:rFonts w:ascii="Arial" w:hAnsi="Arial" w:cs="Arial"/>
                <w:b/>
                <w:sz w:val="20"/>
                <w:szCs w:val="20"/>
              </w:rPr>
            </w:pPr>
            <w:r w:rsidRPr="00433CAB">
              <w:rPr>
                <w:rFonts w:ascii="Arial" w:hAnsi="Arial" w:cs="Arial"/>
                <w:sz w:val="20"/>
              </w:rPr>
              <w:t>84,7</w:t>
            </w:r>
            <w:r w:rsidR="00DD4A74" w:rsidRPr="00433CAB">
              <w:rPr>
                <w:rFonts w:ascii="Arial" w:hAnsi="Arial" w:cs="Arial"/>
                <w:sz w:val="20"/>
              </w:rPr>
              <w:t>0</w:t>
            </w:r>
          </w:p>
        </w:tc>
        <w:tc>
          <w:tcPr>
            <w:tcW w:w="980" w:type="dxa"/>
            <w:vAlign w:val="center"/>
          </w:tcPr>
          <w:p w14:paraId="3F9A480C" w14:textId="471E7BBA" w:rsidR="00F9490B" w:rsidRPr="00433CAB" w:rsidRDefault="00F9490B" w:rsidP="00F9490B">
            <w:pPr>
              <w:jc w:val="center"/>
              <w:rPr>
                <w:rFonts w:ascii="Arial" w:hAnsi="Arial" w:cs="Arial"/>
                <w:sz w:val="20"/>
                <w:szCs w:val="20"/>
              </w:rPr>
            </w:pPr>
            <w:r w:rsidRPr="00433CAB">
              <w:rPr>
                <w:rFonts w:ascii="Arial" w:hAnsi="Arial" w:cs="Arial"/>
                <w:sz w:val="20"/>
              </w:rPr>
              <w:t>75,00</w:t>
            </w:r>
          </w:p>
        </w:tc>
        <w:tc>
          <w:tcPr>
            <w:tcW w:w="770" w:type="dxa"/>
            <w:vAlign w:val="center"/>
          </w:tcPr>
          <w:p w14:paraId="1CCAD0E6" w14:textId="777D56A6" w:rsidR="00F9490B" w:rsidRPr="00433CAB" w:rsidRDefault="00F9490B" w:rsidP="00F9490B">
            <w:pPr>
              <w:jc w:val="center"/>
              <w:rPr>
                <w:rFonts w:ascii="Arial" w:hAnsi="Arial" w:cs="Arial"/>
                <w:b/>
                <w:sz w:val="20"/>
                <w:szCs w:val="20"/>
              </w:rPr>
            </w:pPr>
            <w:r w:rsidRPr="00433CAB">
              <w:rPr>
                <w:rFonts w:ascii="Arial" w:hAnsi="Arial" w:cs="Arial"/>
                <w:sz w:val="20"/>
              </w:rPr>
              <w:t>90,75</w:t>
            </w:r>
          </w:p>
        </w:tc>
      </w:tr>
    </w:tbl>
    <w:bookmarkEnd w:id="131"/>
    <w:p w14:paraId="32427F7B" w14:textId="61904A97" w:rsidR="004D048A" w:rsidRPr="00433CAB" w:rsidRDefault="004D048A" w:rsidP="002C33D3">
      <w:pPr>
        <w:pStyle w:val="cpNormal4"/>
        <w:spacing w:after="0" w:line="240" w:lineRule="auto"/>
        <w:ind w:firstLine="0"/>
        <w:jc w:val="both"/>
        <w:rPr>
          <w:rFonts w:ascii="Arial" w:hAnsi="Arial" w:cs="Arial"/>
          <w:szCs w:val="20"/>
        </w:rPr>
      </w:pPr>
      <w:r w:rsidRPr="00433CAB">
        <w:rPr>
          <w:rFonts w:ascii="Arial" w:hAnsi="Arial" w:cs="Arial"/>
          <w:szCs w:val="20"/>
        </w:rPr>
        <w:t>Adresní strana zásilky v prioritním režimu dodání musí být opatřena nálepkou D+1, případně výrazně označena poznámkou D+1.</w:t>
      </w:r>
    </w:p>
    <w:p w14:paraId="45E2B5F8" w14:textId="026B9DC3" w:rsidR="007B22F6" w:rsidRPr="00433CAB" w:rsidRDefault="007B22F6" w:rsidP="002C33D3">
      <w:pPr>
        <w:pStyle w:val="cpNormal4"/>
        <w:spacing w:after="0" w:line="240" w:lineRule="auto"/>
        <w:ind w:firstLine="0"/>
        <w:jc w:val="both"/>
        <w:rPr>
          <w:rFonts w:ascii="Arial" w:hAnsi="Arial" w:cs="Arial"/>
          <w:szCs w:val="20"/>
        </w:rPr>
      </w:pPr>
    </w:p>
    <w:p w14:paraId="413BA6DD" w14:textId="026A2AFA" w:rsidR="00AC7B02" w:rsidRPr="00433CAB" w:rsidRDefault="00F21A40" w:rsidP="002C33D3">
      <w:pPr>
        <w:pStyle w:val="cpNormal4"/>
        <w:spacing w:after="0" w:line="240" w:lineRule="auto"/>
        <w:ind w:firstLine="0"/>
        <w:jc w:val="both"/>
        <w:rPr>
          <w:rFonts w:ascii="Arial" w:hAnsi="Arial" w:cs="Arial"/>
          <w:szCs w:val="20"/>
        </w:rPr>
      </w:pPr>
      <w:r w:rsidRPr="00433CAB">
        <w:rPr>
          <w:rFonts w:ascii="Arial" w:hAnsi="Arial" w:cs="Arial"/>
          <w:szCs w:val="20"/>
        </w:rPr>
        <w:t xml:space="preserve">Na základě konkrétních parametrů podání odesílatele lze </w:t>
      </w:r>
      <w:r w:rsidR="00107A3E" w:rsidRPr="00433CAB">
        <w:rPr>
          <w:rFonts w:ascii="Arial" w:hAnsi="Arial" w:cs="Arial"/>
          <w:szCs w:val="20"/>
        </w:rPr>
        <w:t xml:space="preserve">za předpokladu podání více než 100.000 ks zásilek Firemní psaní a zásilek Firemní psaní doporučeně za kalendářní nebo běžný rok </w:t>
      </w:r>
      <w:r w:rsidRPr="00433CAB">
        <w:rPr>
          <w:rFonts w:ascii="Arial" w:hAnsi="Arial" w:cs="Arial"/>
          <w:szCs w:val="20"/>
        </w:rPr>
        <w:t xml:space="preserve">dohodou sjednat individuální jednotnou cenu. </w:t>
      </w:r>
      <w:r w:rsidR="00AC7B02" w:rsidRPr="00433CAB">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433CAB" w:rsidRDefault="002F3CC8">
      <w:pPr>
        <w:spacing w:line="240" w:lineRule="auto"/>
        <w:rPr>
          <w:rFonts w:ascii="Arial" w:hAnsi="Arial" w:cs="Arial"/>
          <w:sz w:val="20"/>
          <w:szCs w:val="20"/>
        </w:rPr>
      </w:pPr>
    </w:p>
    <w:p w14:paraId="5694A0C9" w14:textId="3CDD7CFC" w:rsidR="002F3CC8" w:rsidRPr="00433CAB" w:rsidRDefault="002F3CC8" w:rsidP="006A6EC0">
      <w:pPr>
        <w:pStyle w:val="Nadpis4"/>
        <w:numPr>
          <w:ilvl w:val="0"/>
          <w:numId w:val="10"/>
        </w:numPr>
        <w:spacing w:before="120"/>
        <w:ind w:left="567" w:hanging="578"/>
        <w:rPr>
          <w:rFonts w:cs="Arial"/>
        </w:rPr>
      </w:pPr>
      <w:bookmarkStart w:id="132" w:name="_Toc22742865"/>
      <w:bookmarkStart w:id="133" w:name="_Toc87870628"/>
      <w:bookmarkStart w:id="134" w:name="_Toc103084476"/>
      <w:r w:rsidRPr="00433CAB">
        <w:rPr>
          <w:rFonts w:cs="Arial"/>
        </w:rPr>
        <w:t>Zásilky s obsahem hlasovacích lístků</w:t>
      </w:r>
      <w:bookmarkEnd w:id="132"/>
      <w:bookmarkEnd w:id="133"/>
      <w:bookmarkEnd w:id="134"/>
    </w:p>
    <w:p w14:paraId="1EE925D3" w14:textId="3BAA88C8" w:rsidR="002F3CC8" w:rsidRPr="00433CAB" w:rsidRDefault="002F3CC8" w:rsidP="006A6EC0">
      <w:pPr>
        <w:pStyle w:val="cpNormal4"/>
        <w:spacing w:after="0" w:line="240" w:lineRule="exact"/>
        <w:ind w:firstLine="0"/>
        <w:rPr>
          <w:rFonts w:ascii="Arial" w:hAnsi="Arial" w:cs="Arial"/>
        </w:rPr>
      </w:pPr>
      <w:r w:rsidRPr="00433CAB">
        <w:rPr>
          <w:rFonts w:ascii="Arial" w:hAnsi="Arial" w:cs="Arial"/>
        </w:rPr>
        <w:t>(Obchodní podmínky služby Zásilky s obsahem hlasovacích lístků)</w:t>
      </w:r>
    </w:p>
    <w:p w14:paraId="184E4151" w14:textId="77777777" w:rsidR="000A0E91" w:rsidRPr="00433CAB"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433CAB" w14:paraId="49D968E2" w14:textId="77777777" w:rsidTr="00FE36EE">
        <w:trPr>
          <w:cantSplit/>
          <w:trHeight w:val="247"/>
        </w:trPr>
        <w:tc>
          <w:tcPr>
            <w:tcW w:w="8080" w:type="dxa"/>
            <w:shd w:val="clear" w:color="auto" w:fill="F2F2F2"/>
            <w:vAlign w:val="center"/>
          </w:tcPr>
          <w:p w14:paraId="715CCB38" w14:textId="06C8BD50" w:rsidR="006A6EC0" w:rsidRPr="00433CAB" w:rsidRDefault="00FE36EE" w:rsidP="006A6EC0">
            <w:pPr>
              <w:rPr>
                <w:rFonts w:ascii="Arial" w:hAnsi="Arial" w:cs="Arial"/>
                <w:b/>
                <w:sz w:val="20"/>
                <w:szCs w:val="20"/>
              </w:rPr>
            </w:pPr>
            <w:r w:rsidRPr="00433CAB">
              <w:rPr>
                <w:rFonts w:ascii="Arial" w:hAnsi="Arial" w:cs="Arial"/>
                <w:b/>
                <w:sz w:val="20"/>
                <w:szCs w:val="20"/>
              </w:rPr>
              <w:t>Cena v Kč</w:t>
            </w:r>
          </w:p>
        </w:tc>
        <w:tc>
          <w:tcPr>
            <w:tcW w:w="1134" w:type="dxa"/>
            <w:shd w:val="clear" w:color="auto" w:fill="F2F2F2"/>
            <w:vAlign w:val="center"/>
          </w:tcPr>
          <w:p w14:paraId="0FED0CB2" w14:textId="1D6CDAFB" w:rsidR="006A6EC0" w:rsidRPr="00433CAB" w:rsidRDefault="006A6EC0" w:rsidP="006A6EC0">
            <w:pPr>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vAlign w:val="center"/>
          </w:tcPr>
          <w:p w14:paraId="140CCB21" w14:textId="691AF3EC" w:rsidR="006A6EC0" w:rsidRPr="00433CAB" w:rsidRDefault="006A6EC0" w:rsidP="006A6EC0">
            <w:pPr>
              <w:jc w:val="center"/>
              <w:rPr>
                <w:rFonts w:ascii="Arial" w:hAnsi="Arial" w:cs="Arial"/>
                <w:b/>
                <w:sz w:val="20"/>
                <w:szCs w:val="20"/>
              </w:rPr>
            </w:pPr>
            <w:r w:rsidRPr="00433CAB">
              <w:rPr>
                <w:rFonts w:ascii="Arial" w:hAnsi="Arial" w:cs="Arial"/>
                <w:b/>
                <w:sz w:val="20"/>
                <w:szCs w:val="20"/>
              </w:rPr>
              <w:t>s DPH</w:t>
            </w:r>
          </w:p>
        </w:tc>
      </w:tr>
      <w:tr w:rsidR="006B1EF2" w:rsidRPr="00433CAB" w14:paraId="5BACD79F" w14:textId="77777777" w:rsidTr="00FE36EE">
        <w:trPr>
          <w:cantSplit/>
          <w:trHeight w:val="567"/>
        </w:trPr>
        <w:tc>
          <w:tcPr>
            <w:tcW w:w="8080" w:type="dxa"/>
            <w:vAlign w:val="center"/>
          </w:tcPr>
          <w:p w14:paraId="34999346" w14:textId="02438A92" w:rsidR="006A6EC0" w:rsidRPr="00433CAB" w:rsidRDefault="006A6EC0" w:rsidP="006A6EC0">
            <w:pPr>
              <w:pStyle w:val="Zpat"/>
              <w:tabs>
                <w:tab w:val="clear" w:pos="4513"/>
              </w:tabs>
              <w:rPr>
                <w:rFonts w:ascii="Arial" w:hAnsi="Arial" w:cs="Arial"/>
                <w:b/>
                <w:sz w:val="20"/>
                <w:szCs w:val="20"/>
              </w:rPr>
            </w:pPr>
            <w:r w:rsidRPr="00433CAB">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433CAB" w:rsidRDefault="000D7EF6" w:rsidP="008D20C6">
            <w:pPr>
              <w:jc w:val="center"/>
              <w:rPr>
                <w:rFonts w:ascii="Arial" w:hAnsi="Arial" w:cs="Arial"/>
                <w:sz w:val="20"/>
                <w:szCs w:val="20"/>
              </w:rPr>
            </w:pPr>
            <w:r w:rsidRPr="00433CAB">
              <w:rPr>
                <w:rFonts w:ascii="Arial" w:hAnsi="Arial" w:cs="Arial"/>
                <w:sz w:val="20"/>
                <w:szCs w:val="20"/>
              </w:rPr>
              <w:t>8,18</w:t>
            </w:r>
          </w:p>
        </w:tc>
        <w:tc>
          <w:tcPr>
            <w:tcW w:w="992" w:type="dxa"/>
            <w:vAlign w:val="center"/>
          </w:tcPr>
          <w:p w14:paraId="4294A5E3" w14:textId="16F5B4AD" w:rsidR="006A6EC0" w:rsidRPr="00433CAB" w:rsidRDefault="000D7EF6" w:rsidP="006A6EC0">
            <w:pPr>
              <w:jc w:val="center"/>
              <w:rPr>
                <w:rFonts w:ascii="Arial" w:hAnsi="Arial" w:cs="Arial"/>
                <w:b/>
                <w:sz w:val="20"/>
                <w:szCs w:val="20"/>
              </w:rPr>
            </w:pPr>
            <w:r w:rsidRPr="00433CAB">
              <w:rPr>
                <w:rFonts w:ascii="Arial" w:hAnsi="Arial" w:cs="Arial"/>
                <w:b/>
                <w:sz w:val="20"/>
                <w:szCs w:val="20"/>
              </w:rPr>
              <w:t>9,90</w:t>
            </w:r>
          </w:p>
        </w:tc>
      </w:tr>
    </w:tbl>
    <w:p w14:paraId="6C9B0E4C" w14:textId="77777777" w:rsidR="000B7693" w:rsidRPr="00433CAB" w:rsidRDefault="000B7693" w:rsidP="00483E51">
      <w:pPr>
        <w:spacing w:line="240" w:lineRule="auto"/>
        <w:rPr>
          <w:rFonts w:ascii="Arial" w:hAnsi="Arial" w:cs="Arial"/>
          <w:sz w:val="20"/>
          <w:szCs w:val="20"/>
        </w:rPr>
      </w:pPr>
      <w:bookmarkStart w:id="135" w:name="_Toc22742866"/>
    </w:p>
    <w:p w14:paraId="428EB528" w14:textId="758FE07C" w:rsidR="000B7693" w:rsidRPr="00433CAB" w:rsidRDefault="002C5556">
      <w:pPr>
        <w:spacing w:line="240" w:lineRule="auto"/>
        <w:rPr>
          <w:rFonts w:ascii="Arial" w:eastAsia="Times New Roman" w:hAnsi="Arial" w:cs="Arial"/>
          <w:b/>
          <w:bCs/>
          <w:iCs/>
          <w:sz w:val="24"/>
        </w:rPr>
      </w:pPr>
      <w:r w:rsidRPr="00433CAB">
        <w:rPr>
          <w:rFonts w:ascii="Arial" w:hAnsi="Arial" w:cs="Arial"/>
          <w:noProof/>
          <w:lang w:eastAsia="cs-CZ"/>
        </w:rPr>
        <mc:AlternateContent>
          <mc:Choice Requires="wps">
            <w:drawing>
              <wp:anchor distT="0" distB="0" distL="114300" distR="114300" simplePos="0" relativeHeight="251658298"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65829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433CAB">
        <w:rPr>
          <w:rFonts w:ascii="Arial" w:hAnsi="Arial" w:cs="Arial"/>
        </w:rPr>
        <w:br w:type="page"/>
      </w:r>
    </w:p>
    <w:p w14:paraId="6ABC4946" w14:textId="46681788" w:rsidR="00BA27F8" w:rsidRPr="00433CAB" w:rsidRDefault="00BA27F8" w:rsidP="00BA27F8">
      <w:pPr>
        <w:pStyle w:val="Nadpis4"/>
        <w:numPr>
          <w:ilvl w:val="0"/>
          <w:numId w:val="10"/>
        </w:numPr>
        <w:spacing w:before="240"/>
        <w:ind w:left="567" w:hanging="578"/>
        <w:rPr>
          <w:rFonts w:cs="Arial"/>
        </w:rPr>
      </w:pPr>
      <w:bookmarkStart w:id="136" w:name="_Toc87870629"/>
      <w:bookmarkStart w:id="137" w:name="_Toc103084477"/>
      <w:r w:rsidRPr="00433CAB">
        <w:rPr>
          <w:rFonts w:cs="Arial"/>
        </w:rPr>
        <w:lastRenderedPageBreak/>
        <w:t>Doplňující informace k listovním zásilkám</w:t>
      </w:r>
      <w:bookmarkEnd w:id="135"/>
      <w:bookmarkEnd w:id="136"/>
      <w:bookmarkEnd w:id="137"/>
    </w:p>
    <w:p w14:paraId="5453FB10" w14:textId="77777777" w:rsidR="00BA27F8" w:rsidRPr="00433CAB"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433CAB" w14:paraId="144A344A" w14:textId="77777777" w:rsidTr="003F4507">
        <w:trPr>
          <w:trHeight w:val="260"/>
        </w:trPr>
        <w:tc>
          <w:tcPr>
            <w:tcW w:w="168" w:type="pct"/>
            <w:shd w:val="clear" w:color="auto" w:fill="auto"/>
            <w:noWrap/>
            <w:hideMark/>
          </w:tcPr>
          <w:p w14:paraId="34D37F96"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1)</w:t>
            </w:r>
          </w:p>
        </w:tc>
        <w:tc>
          <w:tcPr>
            <w:tcW w:w="4832" w:type="pct"/>
            <w:vAlign w:val="center"/>
          </w:tcPr>
          <w:p w14:paraId="40B8DAE8"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Obálka nebo nesložený kartónový lístek, pravoúhlého tvaru, s rozměry maximálně 23,1 x 16,4 x 0,5 cm, minimálně 14 x 9 cm.</w:t>
            </w:r>
          </w:p>
          <w:p w14:paraId="30D2711D" w14:textId="002FB17E" w:rsidR="00770C3D" w:rsidRPr="00433CAB" w:rsidRDefault="00770C3D" w:rsidP="002C33D3">
            <w:pPr>
              <w:spacing w:line="200" w:lineRule="exact"/>
              <w:jc w:val="both"/>
              <w:rPr>
                <w:rFonts w:ascii="Arial" w:hAnsi="Arial" w:cs="Arial"/>
                <w:sz w:val="16"/>
                <w:szCs w:val="16"/>
              </w:rPr>
            </w:pPr>
          </w:p>
        </w:tc>
      </w:tr>
      <w:tr w:rsidR="004F26E4" w:rsidRPr="00433CAB" w14:paraId="11251A8B" w14:textId="77777777" w:rsidTr="003F4507">
        <w:trPr>
          <w:trHeight w:val="260"/>
        </w:trPr>
        <w:tc>
          <w:tcPr>
            <w:tcW w:w="168" w:type="pct"/>
            <w:shd w:val="clear" w:color="auto" w:fill="auto"/>
            <w:noWrap/>
          </w:tcPr>
          <w:p w14:paraId="7DC4AAAF"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2)</w:t>
            </w:r>
          </w:p>
        </w:tc>
        <w:tc>
          <w:tcPr>
            <w:tcW w:w="4832" w:type="pct"/>
            <w:vAlign w:val="center"/>
          </w:tcPr>
          <w:p w14:paraId="502A5E21"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433CAB" w:rsidRDefault="00770C3D" w:rsidP="002C33D3">
            <w:pPr>
              <w:spacing w:line="200" w:lineRule="exact"/>
              <w:jc w:val="both"/>
              <w:rPr>
                <w:rFonts w:ascii="Arial" w:hAnsi="Arial" w:cs="Arial"/>
                <w:sz w:val="16"/>
                <w:szCs w:val="16"/>
              </w:rPr>
            </w:pPr>
          </w:p>
        </w:tc>
      </w:tr>
      <w:tr w:rsidR="004F26E4" w:rsidRPr="00433CAB" w14:paraId="37E7DFFF" w14:textId="77777777" w:rsidTr="003F4507">
        <w:trPr>
          <w:trHeight w:val="260"/>
        </w:trPr>
        <w:tc>
          <w:tcPr>
            <w:tcW w:w="168" w:type="pct"/>
            <w:shd w:val="clear" w:color="auto" w:fill="auto"/>
            <w:noWrap/>
          </w:tcPr>
          <w:p w14:paraId="57780968"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3)</w:t>
            </w:r>
          </w:p>
          <w:p w14:paraId="330DBC7D" w14:textId="77777777" w:rsidR="0019677C" w:rsidRPr="00433CAB" w:rsidRDefault="0019677C" w:rsidP="002C33D3">
            <w:pPr>
              <w:jc w:val="both"/>
              <w:rPr>
                <w:rFonts w:ascii="Arial" w:hAnsi="Arial" w:cs="Arial"/>
                <w:vertAlign w:val="superscript"/>
              </w:rPr>
            </w:pPr>
          </w:p>
        </w:tc>
        <w:tc>
          <w:tcPr>
            <w:tcW w:w="4832" w:type="pct"/>
            <w:vAlign w:val="center"/>
          </w:tcPr>
          <w:p w14:paraId="3104DBDB" w14:textId="77777777" w:rsidR="001F625F" w:rsidRPr="00433CAB" w:rsidRDefault="00D614AD" w:rsidP="002C33D3">
            <w:pPr>
              <w:spacing w:line="200" w:lineRule="exact"/>
              <w:jc w:val="both"/>
              <w:rPr>
                <w:rFonts w:ascii="Arial" w:hAnsi="Arial" w:cs="Arial"/>
                <w:b/>
                <w:sz w:val="16"/>
                <w:szCs w:val="16"/>
              </w:rPr>
            </w:pPr>
            <w:r w:rsidRPr="00433CAB">
              <w:rPr>
                <w:rFonts w:ascii="Arial" w:hAnsi="Arial" w:cs="Arial"/>
                <w:b/>
                <w:sz w:val="16"/>
                <w:szCs w:val="16"/>
              </w:rPr>
              <w:t>Zvýhodnění pro podání se</w:t>
            </w:r>
            <w:r w:rsidR="00D368FB" w:rsidRPr="00433CAB">
              <w:rPr>
                <w:rFonts w:ascii="Arial" w:hAnsi="Arial" w:cs="Arial"/>
                <w:b/>
                <w:sz w:val="16"/>
                <w:szCs w:val="16"/>
              </w:rPr>
              <w:t xml:space="preserve"> Zákaznickou kartou České pošty</w:t>
            </w:r>
          </w:p>
          <w:p w14:paraId="746CBF31" w14:textId="77777777" w:rsidR="0019677C" w:rsidRPr="00433CAB" w:rsidRDefault="00A70366" w:rsidP="002C33D3">
            <w:pPr>
              <w:spacing w:line="200" w:lineRule="exact"/>
              <w:jc w:val="both"/>
              <w:rPr>
                <w:rFonts w:ascii="Arial" w:hAnsi="Arial" w:cs="Arial"/>
                <w:sz w:val="16"/>
                <w:szCs w:val="16"/>
              </w:rPr>
            </w:pPr>
            <w:r w:rsidRPr="00433CAB">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433CAB" w:rsidRDefault="00770C3D" w:rsidP="002C33D3">
            <w:pPr>
              <w:spacing w:line="200" w:lineRule="exact"/>
              <w:jc w:val="both"/>
              <w:rPr>
                <w:rFonts w:ascii="Arial" w:hAnsi="Arial" w:cs="Arial"/>
                <w:sz w:val="16"/>
                <w:szCs w:val="16"/>
              </w:rPr>
            </w:pPr>
          </w:p>
        </w:tc>
      </w:tr>
      <w:tr w:rsidR="004F26E4" w:rsidRPr="00433CAB" w14:paraId="1549CC3C" w14:textId="77777777" w:rsidTr="003F4507">
        <w:trPr>
          <w:trHeight w:val="260"/>
        </w:trPr>
        <w:tc>
          <w:tcPr>
            <w:tcW w:w="168" w:type="pct"/>
            <w:shd w:val="clear" w:color="auto" w:fill="auto"/>
            <w:noWrap/>
          </w:tcPr>
          <w:p w14:paraId="55891340" w14:textId="77777777" w:rsidR="0019677C" w:rsidRPr="00433CAB" w:rsidRDefault="006D4103" w:rsidP="002C33D3">
            <w:pPr>
              <w:jc w:val="both"/>
              <w:rPr>
                <w:rFonts w:ascii="Arial" w:hAnsi="Arial" w:cs="Arial"/>
                <w:vertAlign w:val="superscript"/>
              </w:rPr>
            </w:pPr>
            <w:r w:rsidRPr="00433CAB">
              <w:rPr>
                <w:rFonts w:ascii="Arial" w:hAnsi="Arial" w:cs="Arial"/>
                <w:vertAlign w:val="superscript"/>
              </w:rPr>
              <w:t>4</w:t>
            </w:r>
            <w:r w:rsidR="0019677C" w:rsidRPr="00433CAB">
              <w:rPr>
                <w:rFonts w:ascii="Arial" w:hAnsi="Arial" w:cs="Arial"/>
                <w:vertAlign w:val="superscript"/>
              </w:rPr>
              <w:t>)</w:t>
            </w:r>
          </w:p>
        </w:tc>
        <w:tc>
          <w:tcPr>
            <w:tcW w:w="4832" w:type="pct"/>
            <w:vAlign w:val="center"/>
          </w:tcPr>
          <w:p w14:paraId="06B46162" w14:textId="77777777" w:rsidR="0019677C" w:rsidRPr="00433CAB" w:rsidRDefault="0019677C" w:rsidP="002C33D3">
            <w:pPr>
              <w:spacing w:line="200" w:lineRule="exact"/>
              <w:jc w:val="both"/>
              <w:rPr>
                <w:rFonts w:ascii="Arial" w:hAnsi="Arial" w:cs="Arial"/>
                <w:b/>
                <w:sz w:val="16"/>
                <w:szCs w:val="16"/>
              </w:rPr>
            </w:pPr>
            <w:r w:rsidRPr="00433CAB">
              <w:rPr>
                <w:rFonts w:ascii="Arial" w:hAnsi="Arial" w:cs="Arial"/>
                <w:b/>
                <w:sz w:val="16"/>
                <w:szCs w:val="16"/>
              </w:rPr>
              <w:t xml:space="preserve">Ceny pro uživatele výplatních strojů nebo při úhradě cen </w:t>
            </w:r>
            <w:r w:rsidR="008F6EA2" w:rsidRPr="00433CAB">
              <w:rPr>
                <w:rFonts w:ascii="Arial" w:hAnsi="Arial" w:cs="Arial"/>
                <w:b/>
                <w:sz w:val="16"/>
                <w:szCs w:val="16"/>
              </w:rPr>
              <w:t>K</w:t>
            </w:r>
            <w:r w:rsidRPr="00433CAB">
              <w:rPr>
                <w:rFonts w:ascii="Arial" w:hAnsi="Arial" w:cs="Arial"/>
                <w:b/>
                <w:sz w:val="16"/>
                <w:szCs w:val="16"/>
              </w:rPr>
              <w:t>reditem</w:t>
            </w:r>
          </w:p>
          <w:p w14:paraId="5108ABFD" w14:textId="18AA0F25"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Ceny jsou platné pouze pro:</w:t>
            </w:r>
          </w:p>
          <w:p w14:paraId="54BAFC60" w14:textId="30661E0A" w:rsidR="0019677C" w:rsidRPr="00433CAB" w:rsidRDefault="0019677C" w:rsidP="002C33D3">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433CAB">
              <w:rPr>
                <w:rFonts w:ascii="Arial" w:hAnsi="Arial" w:cs="Arial"/>
                <w:sz w:val="16"/>
                <w:szCs w:val="16"/>
              </w:rPr>
              <w:t xml:space="preserve"> </w:t>
            </w:r>
          </w:p>
          <w:p w14:paraId="19BF0F1A" w14:textId="398E0D8A" w:rsidR="00BD0A6C" w:rsidRPr="00433CAB" w:rsidRDefault="0019677C" w:rsidP="00BD0A6C">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r>
            <w:r w:rsidR="00BD0A6C"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00BD0A6C" w:rsidRPr="00433CAB">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433CAB" w:rsidRDefault="00770C3D" w:rsidP="002C33D3">
            <w:pPr>
              <w:spacing w:line="200" w:lineRule="exact"/>
              <w:jc w:val="both"/>
              <w:rPr>
                <w:rFonts w:ascii="Arial" w:hAnsi="Arial" w:cs="Arial"/>
                <w:sz w:val="16"/>
                <w:szCs w:val="16"/>
              </w:rPr>
            </w:pPr>
          </w:p>
        </w:tc>
      </w:tr>
      <w:tr w:rsidR="004F26E4" w:rsidRPr="00433CAB" w14:paraId="69C669B3" w14:textId="77777777" w:rsidTr="003F4507">
        <w:trPr>
          <w:trHeight w:val="260"/>
        </w:trPr>
        <w:tc>
          <w:tcPr>
            <w:tcW w:w="168" w:type="pct"/>
            <w:shd w:val="clear" w:color="auto" w:fill="auto"/>
            <w:noWrap/>
          </w:tcPr>
          <w:p w14:paraId="28A5FBAF" w14:textId="6536D925" w:rsidR="0019677C" w:rsidRPr="00433CAB" w:rsidRDefault="00541C81" w:rsidP="002C33D3">
            <w:pPr>
              <w:jc w:val="both"/>
              <w:rPr>
                <w:rFonts w:ascii="Arial" w:hAnsi="Arial" w:cs="Arial"/>
                <w:vertAlign w:val="superscript"/>
              </w:rPr>
            </w:pPr>
            <w:r w:rsidRPr="00433CAB">
              <w:rPr>
                <w:rFonts w:ascii="Arial" w:hAnsi="Arial" w:cs="Arial"/>
                <w:vertAlign w:val="superscript"/>
              </w:rPr>
              <w:t>5)</w:t>
            </w:r>
          </w:p>
        </w:tc>
        <w:tc>
          <w:tcPr>
            <w:tcW w:w="4832" w:type="pct"/>
            <w:vAlign w:val="center"/>
          </w:tcPr>
          <w:p w14:paraId="02B52CC3" w14:textId="77777777" w:rsidR="0019677C" w:rsidRPr="00433CAB" w:rsidRDefault="0019677C" w:rsidP="002C33D3">
            <w:pPr>
              <w:spacing w:line="240" w:lineRule="auto"/>
              <w:jc w:val="both"/>
              <w:rPr>
                <w:rFonts w:ascii="Arial" w:hAnsi="Arial" w:cs="Arial"/>
                <w:sz w:val="16"/>
                <w:szCs w:val="16"/>
              </w:rPr>
            </w:pPr>
            <w:r w:rsidRPr="00433CAB">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433CAB" w:rsidRDefault="00BB2B8F" w:rsidP="002C33D3">
            <w:pPr>
              <w:spacing w:line="240" w:lineRule="auto"/>
              <w:jc w:val="both"/>
              <w:rPr>
                <w:rFonts w:ascii="Arial" w:hAnsi="Arial" w:cs="Arial"/>
                <w:sz w:val="16"/>
                <w:szCs w:val="16"/>
              </w:rPr>
            </w:pPr>
            <w:r w:rsidRPr="00433CAB">
              <w:rPr>
                <w:rFonts w:ascii="Arial" w:hAnsi="Arial" w:cs="Arial"/>
                <w:sz w:val="16"/>
                <w:szCs w:val="16"/>
              </w:rPr>
              <w:t>Formát C5 – 16,4 x 23,1</w:t>
            </w:r>
            <w:r w:rsidR="0019677C" w:rsidRPr="00433CAB">
              <w:rPr>
                <w:rFonts w:ascii="Arial" w:hAnsi="Arial" w:cs="Arial"/>
                <w:sz w:val="16"/>
                <w:szCs w:val="16"/>
              </w:rPr>
              <w:t xml:space="preserve"> cm (lze vložit obsah o vel. formátu A5)</w:t>
            </w:r>
            <w:r w:rsidR="00F41314" w:rsidRPr="00433CAB">
              <w:rPr>
                <w:rFonts w:ascii="Arial" w:hAnsi="Arial" w:cs="Arial"/>
                <w:sz w:val="16"/>
                <w:szCs w:val="16"/>
              </w:rPr>
              <w:t xml:space="preserve">, </w:t>
            </w:r>
            <w:r w:rsidR="0019677C" w:rsidRPr="00433CAB">
              <w:rPr>
                <w:rFonts w:ascii="Arial" w:hAnsi="Arial" w:cs="Arial"/>
                <w:sz w:val="16"/>
                <w:szCs w:val="16"/>
              </w:rPr>
              <w:t>Formát C4 – 22,9 x 32,4 cm (lze vložit obsah o vel. formátu A4).</w:t>
            </w:r>
            <w:r w:rsidR="00F41314" w:rsidRPr="00433CAB">
              <w:rPr>
                <w:rFonts w:ascii="Arial" w:hAnsi="Arial" w:cs="Arial"/>
                <w:sz w:val="16"/>
                <w:szCs w:val="16"/>
              </w:rPr>
              <w:t xml:space="preserve"> </w:t>
            </w:r>
          </w:p>
          <w:p w14:paraId="7B82F38D" w14:textId="05D4D90F" w:rsidR="00770C3D" w:rsidRPr="00433CAB" w:rsidRDefault="00770C3D" w:rsidP="002C33D3">
            <w:pPr>
              <w:spacing w:line="240" w:lineRule="auto"/>
              <w:jc w:val="both"/>
              <w:rPr>
                <w:rFonts w:ascii="Arial" w:hAnsi="Arial" w:cs="Arial"/>
                <w:sz w:val="16"/>
                <w:szCs w:val="16"/>
              </w:rPr>
            </w:pPr>
          </w:p>
        </w:tc>
      </w:tr>
      <w:tr w:rsidR="004F26E4" w:rsidRPr="00433CAB" w14:paraId="7B4227A6" w14:textId="77777777" w:rsidTr="003F4507">
        <w:trPr>
          <w:trHeight w:val="260"/>
        </w:trPr>
        <w:tc>
          <w:tcPr>
            <w:tcW w:w="168" w:type="pct"/>
            <w:shd w:val="clear" w:color="auto" w:fill="auto"/>
            <w:noWrap/>
          </w:tcPr>
          <w:p w14:paraId="7BD1E425" w14:textId="3249A68B" w:rsidR="0019677C" w:rsidRPr="00433CAB" w:rsidRDefault="00541C81" w:rsidP="002C33D3">
            <w:pPr>
              <w:jc w:val="both"/>
              <w:rPr>
                <w:rFonts w:ascii="Arial" w:hAnsi="Arial" w:cs="Arial"/>
                <w:vertAlign w:val="superscript"/>
              </w:rPr>
            </w:pPr>
            <w:r w:rsidRPr="00433CAB">
              <w:rPr>
                <w:rFonts w:ascii="Arial" w:hAnsi="Arial" w:cs="Arial"/>
                <w:vertAlign w:val="superscript"/>
              </w:rPr>
              <w:t>6)</w:t>
            </w:r>
          </w:p>
        </w:tc>
        <w:tc>
          <w:tcPr>
            <w:tcW w:w="4832" w:type="pct"/>
            <w:vAlign w:val="center"/>
          </w:tcPr>
          <w:p w14:paraId="45851060"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50 cm a šířka 35 cm, přičemž tloušťka nesmí být větší než 5 cm. Minimální rozměry zásilky jsou</w:t>
            </w:r>
            <w:r w:rsidR="00C42EC0" w:rsidRPr="00433CAB">
              <w:rPr>
                <w:rFonts w:ascii="Arial" w:hAnsi="Arial" w:cs="Arial"/>
                <w:sz w:val="16"/>
                <w:szCs w:val="16"/>
              </w:rPr>
              <w:t xml:space="preserve"> </w:t>
            </w:r>
            <w:r w:rsidRPr="00433CAB">
              <w:rPr>
                <w:rFonts w:ascii="Arial" w:hAnsi="Arial" w:cs="Arial"/>
                <w:sz w:val="16"/>
                <w:szCs w:val="16"/>
              </w:rPr>
              <w:t>14 x 9 cm</w:t>
            </w:r>
            <w:r w:rsidR="008F6EA2" w:rsidRPr="00433CAB">
              <w:rPr>
                <w:rFonts w:ascii="Arial" w:hAnsi="Arial" w:cs="Arial"/>
                <w:sz w:val="16"/>
                <w:szCs w:val="16"/>
              </w:rPr>
              <w:t>.</w:t>
            </w:r>
          </w:p>
          <w:p w14:paraId="3E2A63C4" w14:textId="6A0E66A7" w:rsidR="00770C3D" w:rsidRPr="00433CAB" w:rsidRDefault="00770C3D" w:rsidP="002C33D3">
            <w:pPr>
              <w:spacing w:line="200" w:lineRule="exact"/>
              <w:jc w:val="both"/>
              <w:rPr>
                <w:rFonts w:ascii="Arial" w:hAnsi="Arial" w:cs="Arial"/>
                <w:sz w:val="16"/>
                <w:szCs w:val="16"/>
              </w:rPr>
            </w:pPr>
          </w:p>
        </w:tc>
      </w:tr>
      <w:tr w:rsidR="006B1EF2" w:rsidRPr="00433CAB" w14:paraId="1FB46CD9" w14:textId="77777777" w:rsidTr="003F4507">
        <w:trPr>
          <w:trHeight w:val="260"/>
        </w:trPr>
        <w:tc>
          <w:tcPr>
            <w:tcW w:w="168" w:type="pct"/>
            <w:shd w:val="clear" w:color="auto" w:fill="auto"/>
            <w:noWrap/>
          </w:tcPr>
          <w:p w14:paraId="33F7F627" w14:textId="0AF773F4" w:rsidR="005168B3" w:rsidRPr="00433CAB" w:rsidRDefault="00541C81" w:rsidP="002C33D3">
            <w:pPr>
              <w:jc w:val="both"/>
              <w:rPr>
                <w:rFonts w:ascii="Arial" w:hAnsi="Arial" w:cs="Arial"/>
                <w:vertAlign w:val="superscript"/>
              </w:rPr>
            </w:pPr>
            <w:r w:rsidRPr="00433CAB">
              <w:rPr>
                <w:rFonts w:ascii="Arial" w:hAnsi="Arial" w:cs="Arial"/>
                <w:vertAlign w:val="superscript"/>
              </w:rPr>
              <w:t>7)</w:t>
            </w:r>
          </w:p>
        </w:tc>
        <w:tc>
          <w:tcPr>
            <w:tcW w:w="4832" w:type="pct"/>
            <w:vAlign w:val="center"/>
          </w:tcPr>
          <w:p w14:paraId="5A557E99" w14:textId="115AB504" w:rsidR="005168B3"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Největší rozměr zásilky nesmí přesáhnout 60 cm a součet všech jejích tří rozměrů 90 cm. Minimální rozměry zásilky jsou 14 x 9 cm</w:t>
            </w:r>
            <w:r w:rsidR="008F6EA2" w:rsidRPr="00433CAB">
              <w:rPr>
                <w:rFonts w:ascii="Arial" w:hAnsi="Arial" w:cs="Arial"/>
                <w:sz w:val="16"/>
                <w:szCs w:val="16"/>
              </w:rPr>
              <w:t>.</w:t>
            </w:r>
          </w:p>
          <w:p w14:paraId="4AAB10E8" w14:textId="47BD53F5" w:rsidR="005F49CB" w:rsidRPr="00433CAB" w:rsidRDefault="005F49CB" w:rsidP="002C33D3">
            <w:pPr>
              <w:spacing w:line="200" w:lineRule="exact"/>
              <w:jc w:val="both"/>
              <w:rPr>
                <w:rFonts w:ascii="Arial" w:hAnsi="Arial" w:cs="Arial"/>
                <w:sz w:val="16"/>
                <w:szCs w:val="16"/>
              </w:rPr>
            </w:pPr>
          </w:p>
        </w:tc>
      </w:tr>
    </w:tbl>
    <w:p w14:paraId="67C08F21" w14:textId="77777777" w:rsidR="0019677C" w:rsidRPr="00433CAB" w:rsidRDefault="0019677C">
      <w:pPr>
        <w:spacing w:line="240" w:lineRule="auto"/>
        <w:rPr>
          <w:rFonts w:ascii="Arial" w:hAnsi="Arial" w:cs="Arial"/>
          <w:sz w:val="20"/>
          <w:szCs w:val="20"/>
        </w:rPr>
      </w:pPr>
    </w:p>
    <w:p w14:paraId="613FDE12" w14:textId="4F1C0B70" w:rsidR="00237B92" w:rsidRPr="00433CAB" w:rsidRDefault="00E6478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433CAB">
        <w:rPr>
          <w:rFonts w:ascii="Arial" w:hAnsi="Arial" w:cs="Arial"/>
        </w:rPr>
        <w:br w:type="page"/>
      </w:r>
      <w:r w:rsidR="00762157" w:rsidRPr="00433CAB">
        <w:rPr>
          <w:rFonts w:ascii="Arial" w:hAnsi="Arial" w:cs="Arial"/>
        </w:rPr>
        <w:lastRenderedPageBreak/>
        <w:t xml:space="preserve">                           </w:t>
      </w:r>
    </w:p>
    <w:p w14:paraId="6A3746C2" w14:textId="5ABC1C86" w:rsidR="007942A3" w:rsidRPr="00433CAB" w:rsidRDefault="007942A3" w:rsidP="007942A3">
      <w:pPr>
        <w:pStyle w:val="Nadpis4"/>
        <w:numPr>
          <w:ilvl w:val="0"/>
          <w:numId w:val="10"/>
        </w:numPr>
        <w:spacing w:before="240"/>
        <w:ind w:left="567" w:hanging="578"/>
        <w:rPr>
          <w:rFonts w:cs="Arial"/>
        </w:rPr>
      </w:pPr>
      <w:bookmarkStart w:id="138" w:name="_Toc22742867"/>
      <w:bookmarkStart w:id="139" w:name="_Toc87870630"/>
      <w:bookmarkStart w:id="140" w:name="_Toc103084478"/>
      <w:r w:rsidRPr="00433CAB">
        <w:rPr>
          <w:rFonts w:cs="Arial"/>
        </w:rPr>
        <w:t>Přehled a ceník doplňkových služeb, příplatků a vrácení cen</w:t>
      </w:r>
      <w:bookmarkEnd w:id="138"/>
      <w:bookmarkEnd w:id="139"/>
      <w:bookmarkEnd w:id="140"/>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433CAB"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433CAB" w:rsidRDefault="007942A3" w:rsidP="007942A3">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433CAB" w:rsidRDefault="007942A3" w:rsidP="0015583D">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433CAB" w:rsidRDefault="007942A3" w:rsidP="0015583D">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433CAB" w:rsidRDefault="007942A3" w:rsidP="0015583D">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r w:rsidR="00DC4CF9" w:rsidRPr="00433CAB">
              <w:rPr>
                <w:rFonts w:ascii="Arial" w:hAnsi="Arial" w:cs="Arial"/>
                <w:b/>
                <w:sz w:val="20"/>
                <w:szCs w:val="20"/>
              </w:rPr>
              <w:t xml:space="preserve"> </w:t>
            </w:r>
            <w:r w:rsidR="00DC4CF9" w:rsidRPr="00433CAB">
              <w:rPr>
                <w:rFonts w:ascii="Arial" w:hAnsi="Arial" w:cs="Arial"/>
                <w:b/>
                <w:sz w:val="20"/>
                <w:szCs w:val="20"/>
                <w:vertAlign w:val="superscript"/>
              </w:rPr>
              <w:t>1)</w:t>
            </w:r>
          </w:p>
        </w:tc>
      </w:tr>
      <w:tr w:rsidR="004F26E4" w:rsidRPr="00433CAB"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433CAB"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6F91BA1E"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20"/>
                <w:szCs w:val="20"/>
              </w:rPr>
              <w:t>Doplňkové služby</w:t>
            </w:r>
          </w:p>
        </w:tc>
      </w:tr>
      <w:tr w:rsidR="004F26E4" w:rsidRPr="00433CAB" w14:paraId="7B430983" w14:textId="77777777" w:rsidTr="000D7EF6">
        <w:trPr>
          <w:trHeight w:val="253"/>
        </w:trPr>
        <w:tc>
          <w:tcPr>
            <w:tcW w:w="1561" w:type="pct"/>
            <w:vAlign w:val="center"/>
          </w:tcPr>
          <w:p w14:paraId="5861BABD"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588" w:type="pct"/>
            <w:shd w:val="clear" w:color="auto" w:fill="auto"/>
            <w:vAlign w:val="center"/>
          </w:tcPr>
          <w:p w14:paraId="3845D14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588" w:type="pct"/>
            <w:vAlign w:val="center"/>
          </w:tcPr>
          <w:p w14:paraId="697B85B5" w14:textId="4ED1316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0" w:type="pct"/>
            <w:gridSpan w:val="2"/>
            <w:vAlign w:val="center"/>
          </w:tcPr>
          <w:p w14:paraId="42C571EE" w14:textId="4A600D89"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4" w:type="pct"/>
            <w:vAlign w:val="center"/>
          </w:tcPr>
          <w:p w14:paraId="2BB096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09D7ED1" w14:textId="61F41C8E" w:rsidR="008809A0" w:rsidRPr="00433CAB" w:rsidRDefault="00737B73" w:rsidP="008809A0">
            <w:pPr>
              <w:jc w:val="center"/>
              <w:rPr>
                <w:rFonts w:ascii="Arial" w:hAnsi="Arial" w:cs="Arial"/>
                <w:sz w:val="18"/>
                <w:szCs w:val="18"/>
              </w:rPr>
            </w:pPr>
            <w:r w:rsidRPr="00433CAB">
              <w:rPr>
                <w:rFonts w:ascii="Arial" w:hAnsi="Arial" w:cs="Arial"/>
                <w:sz w:val="18"/>
                <w:szCs w:val="18"/>
              </w:rPr>
              <w:t>19,01</w:t>
            </w:r>
          </w:p>
        </w:tc>
        <w:tc>
          <w:tcPr>
            <w:tcW w:w="481" w:type="pct"/>
            <w:vAlign w:val="center"/>
          </w:tcPr>
          <w:p w14:paraId="2516EB06" w14:textId="6CF860FB" w:rsidR="008809A0" w:rsidRPr="00433CAB" w:rsidRDefault="00737B73" w:rsidP="008809A0">
            <w:pPr>
              <w:pStyle w:val="Zpat"/>
              <w:tabs>
                <w:tab w:val="clear" w:pos="4513"/>
              </w:tabs>
              <w:jc w:val="center"/>
              <w:rPr>
                <w:rFonts w:ascii="Arial" w:hAnsi="Arial" w:cs="Arial"/>
                <w:b/>
                <w:sz w:val="18"/>
                <w:szCs w:val="18"/>
              </w:rPr>
            </w:pPr>
            <w:r w:rsidRPr="00433CAB">
              <w:rPr>
                <w:rFonts w:ascii="Arial" w:hAnsi="Arial" w:cs="Arial"/>
                <w:b/>
                <w:sz w:val="18"/>
                <w:szCs w:val="18"/>
              </w:rPr>
              <w:t>23,00</w:t>
            </w:r>
          </w:p>
        </w:tc>
      </w:tr>
      <w:tr w:rsidR="004F26E4" w:rsidRPr="00433CAB" w14:paraId="241C7E9F" w14:textId="77777777" w:rsidTr="000D7EF6">
        <w:trPr>
          <w:trHeight w:val="179"/>
        </w:trPr>
        <w:tc>
          <w:tcPr>
            <w:tcW w:w="1561" w:type="pct"/>
            <w:vAlign w:val="center"/>
          </w:tcPr>
          <w:p w14:paraId="55D0D99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588" w:type="pct"/>
            <w:shd w:val="clear" w:color="auto" w:fill="auto"/>
            <w:vAlign w:val="center"/>
          </w:tcPr>
          <w:p w14:paraId="4838E241"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494CB460" w14:textId="0FAD5E8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1EB09BC5" w14:textId="090FC5F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654" w:type="pct"/>
            <w:vAlign w:val="center"/>
          </w:tcPr>
          <w:p w14:paraId="7854A6AF" w14:textId="77777777" w:rsidR="008809A0" w:rsidRPr="00433CAB" w:rsidRDefault="008809A0" w:rsidP="008809A0">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628B8AC6" w14:textId="3D2B8B86"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1E57A9DE" w14:textId="4A945CE2"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5CC9952D" w14:textId="77777777" w:rsidTr="000D7EF6">
        <w:trPr>
          <w:trHeight w:val="179"/>
        </w:trPr>
        <w:tc>
          <w:tcPr>
            <w:tcW w:w="1561" w:type="pct"/>
            <w:vAlign w:val="center"/>
          </w:tcPr>
          <w:p w14:paraId="74324C7C"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371C17DD" w14:textId="38BC35B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4BCC43C3" w14:textId="2764E79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4" w:type="pct"/>
            <w:vAlign w:val="center"/>
          </w:tcPr>
          <w:p w14:paraId="76507ECE"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091DA56B" w14:textId="6514BA2F"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515FA1A8" w14:textId="6737775C"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256536F9" w14:textId="77777777" w:rsidTr="000D7EF6">
        <w:trPr>
          <w:trHeight w:val="179"/>
        </w:trPr>
        <w:tc>
          <w:tcPr>
            <w:tcW w:w="1561" w:type="pct"/>
            <w:vAlign w:val="center"/>
          </w:tcPr>
          <w:p w14:paraId="3C6CD5CF" w14:textId="77777777"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Dobírka</w:t>
            </w:r>
          </w:p>
        </w:tc>
        <w:tc>
          <w:tcPr>
            <w:tcW w:w="588" w:type="pct"/>
            <w:shd w:val="clear" w:color="auto" w:fill="auto"/>
            <w:vAlign w:val="center"/>
          </w:tcPr>
          <w:p w14:paraId="365346B5"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3CC65C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0" w:type="pct"/>
            <w:gridSpan w:val="2"/>
            <w:vAlign w:val="center"/>
          </w:tcPr>
          <w:p w14:paraId="436A06F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4" w:type="pct"/>
            <w:vAlign w:val="center"/>
          </w:tcPr>
          <w:p w14:paraId="559B2DD7"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D3A7CB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07CED8F0"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8345EB8" w14:textId="77777777" w:rsidTr="00FE36EE">
        <w:trPr>
          <w:trHeight w:val="179"/>
        </w:trPr>
        <w:tc>
          <w:tcPr>
            <w:tcW w:w="5000" w:type="pct"/>
            <w:gridSpan w:val="8"/>
            <w:vAlign w:val="center"/>
          </w:tcPr>
          <w:p w14:paraId="36FAA262" w14:textId="77777777" w:rsidR="007942A3" w:rsidRPr="00433CAB" w:rsidRDefault="007942A3" w:rsidP="007942A3">
            <w:pPr>
              <w:spacing w:line="228" w:lineRule="auto"/>
              <w:rPr>
                <w:rFonts w:ascii="Arial" w:hAnsi="Arial" w:cs="Arial"/>
                <w:b/>
                <w:sz w:val="20"/>
                <w:szCs w:val="20"/>
              </w:rPr>
            </w:pPr>
            <w:r w:rsidRPr="00433CAB">
              <w:rPr>
                <w:rFonts w:ascii="Arial" w:hAnsi="Arial" w:cs="Arial"/>
                <w:b/>
                <w:sz w:val="20"/>
                <w:szCs w:val="20"/>
              </w:rPr>
              <w:t>Při použití Poštovní dobírkové poukázky A nebo C se dále připočítává:</w:t>
            </w:r>
          </w:p>
        </w:tc>
      </w:tr>
      <w:tr w:rsidR="00962436" w:rsidRPr="00433CAB" w14:paraId="53F1F098" w14:textId="77777777" w:rsidTr="00365699">
        <w:trPr>
          <w:trHeight w:val="179"/>
        </w:trPr>
        <w:tc>
          <w:tcPr>
            <w:tcW w:w="1561" w:type="pct"/>
            <w:vAlign w:val="center"/>
          </w:tcPr>
          <w:p w14:paraId="1C229FDF" w14:textId="32312D50" w:rsidR="00962436" w:rsidRPr="00433CAB" w:rsidRDefault="00962436" w:rsidP="00962436">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433CAB" w:rsidRDefault="00962436" w:rsidP="00962436">
            <w:pPr>
              <w:jc w:val="center"/>
              <w:rPr>
                <w:rFonts w:ascii="Arial" w:hAnsi="Arial" w:cs="Arial"/>
                <w:sz w:val="18"/>
                <w:szCs w:val="18"/>
              </w:rPr>
            </w:pPr>
            <w:r w:rsidRPr="00433CAB">
              <w:rPr>
                <w:rFonts w:ascii="Arial" w:hAnsi="Arial" w:cs="Arial"/>
                <w:sz w:val="18"/>
                <w:szCs w:val="18"/>
              </w:rPr>
              <w:t>-</w:t>
            </w:r>
          </w:p>
        </w:tc>
        <w:tc>
          <w:tcPr>
            <w:tcW w:w="588" w:type="pct"/>
            <w:vAlign w:val="center"/>
          </w:tcPr>
          <w:p w14:paraId="1F3EB809" w14:textId="37F9D4B3" w:rsidR="00962436" w:rsidRPr="00433CAB" w:rsidRDefault="00962436" w:rsidP="00962436">
            <w:pPr>
              <w:pStyle w:val="Zpat"/>
              <w:tabs>
                <w:tab w:val="clear" w:pos="4513"/>
              </w:tabs>
              <w:ind w:left="-57"/>
              <w:jc w:val="center"/>
              <w:rPr>
                <w:rFonts w:ascii="Arial" w:hAnsi="Arial" w:cs="Arial"/>
                <w:sz w:val="18"/>
                <w:szCs w:val="18"/>
              </w:rPr>
            </w:pPr>
            <w:ins w:id="141" w:author="Martinovská Jana Ing. DiS." w:date="2022-08-12T11:55:00Z">
              <w:r>
                <w:rPr>
                  <w:rFonts w:ascii="Arial" w:hAnsi="Arial" w:cs="Arial"/>
                  <w:sz w:val="18"/>
                  <w:szCs w:val="18"/>
                </w:rPr>
                <w:t>50</w:t>
              </w:r>
              <w:r w:rsidRPr="004F26E4">
                <w:rPr>
                  <w:rFonts w:ascii="Arial" w:hAnsi="Arial" w:cs="Arial"/>
                  <w:sz w:val="18"/>
                  <w:szCs w:val="18"/>
                </w:rPr>
                <w:t>,00</w:t>
              </w:r>
            </w:ins>
            <w:del w:id="142" w:author="Martinovská Jana Ing. DiS." w:date="2022-08-12T11:55:00Z">
              <w:r w:rsidRPr="00433CAB" w:rsidDel="00D6486D">
                <w:rPr>
                  <w:rFonts w:ascii="Arial" w:hAnsi="Arial" w:cs="Arial"/>
                  <w:sz w:val="18"/>
                  <w:szCs w:val="18"/>
                </w:rPr>
                <w:delText>45,00</w:delText>
              </w:r>
            </w:del>
          </w:p>
        </w:tc>
        <w:tc>
          <w:tcPr>
            <w:tcW w:w="650" w:type="pct"/>
            <w:gridSpan w:val="2"/>
            <w:vAlign w:val="center"/>
          </w:tcPr>
          <w:p w14:paraId="4426F4C8" w14:textId="6A13659D" w:rsidR="00962436" w:rsidRPr="00433CAB" w:rsidRDefault="00962436" w:rsidP="00962436">
            <w:pPr>
              <w:pStyle w:val="Zpat"/>
              <w:tabs>
                <w:tab w:val="clear" w:pos="4513"/>
              </w:tabs>
              <w:ind w:left="-57"/>
              <w:jc w:val="center"/>
              <w:rPr>
                <w:rFonts w:ascii="Arial" w:hAnsi="Arial" w:cs="Arial"/>
                <w:sz w:val="18"/>
                <w:szCs w:val="18"/>
              </w:rPr>
            </w:pPr>
            <w:ins w:id="143" w:author="Martinovská Jana Ing. DiS." w:date="2022-08-12T11:55:00Z">
              <w:r>
                <w:rPr>
                  <w:rFonts w:ascii="Arial" w:hAnsi="Arial" w:cs="Arial"/>
                  <w:sz w:val="18"/>
                  <w:szCs w:val="18"/>
                </w:rPr>
                <w:t>50</w:t>
              </w:r>
              <w:r w:rsidRPr="004F26E4">
                <w:rPr>
                  <w:rFonts w:ascii="Arial" w:hAnsi="Arial" w:cs="Arial"/>
                  <w:sz w:val="18"/>
                  <w:szCs w:val="18"/>
                </w:rPr>
                <w:t>,00</w:t>
              </w:r>
            </w:ins>
            <w:del w:id="144" w:author="Martinovská Jana Ing. DiS." w:date="2022-08-12T11:55:00Z">
              <w:r w:rsidRPr="00433CAB" w:rsidDel="00D6486D">
                <w:rPr>
                  <w:rFonts w:ascii="Arial" w:hAnsi="Arial" w:cs="Arial"/>
                  <w:sz w:val="18"/>
                  <w:szCs w:val="18"/>
                </w:rPr>
                <w:delText>45,00</w:delText>
              </w:r>
            </w:del>
          </w:p>
        </w:tc>
        <w:tc>
          <w:tcPr>
            <w:tcW w:w="654" w:type="pct"/>
            <w:vAlign w:val="center"/>
          </w:tcPr>
          <w:p w14:paraId="25896962" w14:textId="09F5388A" w:rsidR="00962436" w:rsidRPr="00433CAB" w:rsidRDefault="00962436" w:rsidP="00962436">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239CAE71" w14:textId="27E87B2C" w:rsidR="00962436" w:rsidRPr="00433CAB" w:rsidRDefault="00962436" w:rsidP="00962436">
            <w:pPr>
              <w:pStyle w:val="Zpat"/>
              <w:tabs>
                <w:tab w:val="clear" w:pos="4513"/>
              </w:tabs>
              <w:ind w:left="-57"/>
              <w:jc w:val="center"/>
              <w:rPr>
                <w:rFonts w:ascii="Arial" w:hAnsi="Arial" w:cs="Arial"/>
                <w:sz w:val="18"/>
                <w:szCs w:val="18"/>
              </w:rPr>
            </w:pPr>
            <w:ins w:id="145" w:author="Martinovská Jana Ing. DiS." w:date="2022-08-12T11:55:00Z">
              <w:r>
                <w:rPr>
                  <w:rFonts w:ascii="Arial" w:hAnsi="Arial" w:cs="Arial"/>
                  <w:sz w:val="18"/>
                  <w:szCs w:val="18"/>
                </w:rPr>
                <w:t>47,93</w:t>
              </w:r>
            </w:ins>
            <w:del w:id="146" w:author="Martinovská Jana Ing. DiS." w:date="2022-08-12T11:55:00Z">
              <w:r w:rsidRPr="00433CAB" w:rsidDel="00D6486D">
                <w:rPr>
                  <w:rFonts w:ascii="Arial" w:hAnsi="Arial" w:cs="Arial"/>
                  <w:sz w:val="18"/>
                  <w:szCs w:val="18"/>
                </w:rPr>
                <w:delText>43,80</w:delText>
              </w:r>
            </w:del>
          </w:p>
        </w:tc>
        <w:tc>
          <w:tcPr>
            <w:tcW w:w="481" w:type="pct"/>
            <w:vAlign w:val="center"/>
          </w:tcPr>
          <w:p w14:paraId="4CDCF6B9" w14:textId="0DB6BA3B" w:rsidR="00962436" w:rsidRPr="00433CAB" w:rsidRDefault="00962436" w:rsidP="00962436">
            <w:pPr>
              <w:pStyle w:val="Zpat"/>
              <w:tabs>
                <w:tab w:val="clear" w:pos="4513"/>
              </w:tabs>
              <w:ind w:left="-57"/>
              <w:jc w:val="center"/>
              <w:rPr>
                <w:rFonts w:ascii="Arial" w:hAnsi="Arial" w:cs="Arial"/>
                <w:b/>
                <w:bCs/>
                <w:sz w:val="18"/>
                <w:szCs w:val="18"/>
              </w:rPr>
            </w:pPr>
            <w:ins w:id="147" w:author="Martinovská Jana Ing. DiS." w:date="2022-08-12T11:55:00Z">
              <w:r w:rsidRPr="004F26E4">
                <w:rPr>
                  <w:rFonts w:ascii="Arial" w:hAnsi="Arial" w:cs="Arial"/>
                  <w:b/>
                  <w:bCs/>
                  <w:sz w:val="18"/>
                  <w:szCs w:val="18"/>
                </w:rPr>
                <w:t>5</w:t>
              </w:r>
              <w:r>
                <w:rPr>
                  <w:rFonts w:ascii="Arial" w:hAnsi="Arial" w:cs="Arial"/>
                  <w:b/>
                  <w:bCs/>
                  <w:sz w:val="18"/>
                  <w:szCs w:val="18"/>
                </w:rPr>
                <w:t>8</w:t>
              </w:r>
              <w:r w:rsidRPr="004F26E4">
                <w:rPr>
                  <w:rFonts w:ascii="Arial" w:hAnsi="Arial" w:cs="Arial"/>
                  <w:b/>
                  <w:bCs/>
                  <w:sz w:val="18"/>
                  <w:szCs w:val="18"/>
                </w:rPr>
                <w:t>,00</w:t>
              </w:r>
            </w:ins>
            <w:del w:id="148" w:author="Martinovská Jana Ing. DiS." w:date="2022-08-12T11:55:00Z">
              <w:r w:rsidRPr="00433CAB" w:rsidDel="00D6486D">
                <w:rPr>
                  <w:rFonts w:ascii="Arial" w:hAnsi="Arial" w:cs="Arial"/>
                  <w:b/>
                  <w:bCs/>
                  <w:sz w:val="18"/>
                  <w:szCs w:val="18"/>
                </w:rPr>
                <w:delText>53,00</w:delText>
              </w:r>
            </w:del>
          </w:p>
        </w:tc>
      </w:tr>
      <w:tr w:rsidR="00962436" w:rsidRPr="00433CAB" w14:paraId="366B8024" w14:textId="77777777" w:rsidTr="00365699">
        <w:trPr>
          <w:trHeight w:val="179"/>
        </w:trPr>
        <w:tc>
          <w:tcPr>
            <w:tcW w:w="1561" w:type="pct"/>
            <w:vAlign w:val="center"/>
          </w:tcPr>
          <w:p w14:paraId="59F25507" w14:textId="7A054C5E" w:rsidR="00962436" w:rsidRPr="00433CAB" w:rsidRDefault="00962436" w:rsidP="00962436">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433CAB" w:rsidRDefault="00962436" w:rsidP="00962436">
            <w:pPr>
              <w:jc w:val="center"/>
              <w:rPr>
                <w:rFonts w:ascii="Arial" w:hAnsi="Arial" w:cs="Arial"/>
                <w:sz w:val="18"/>
                <w:szCs w:val="18"/>
              </w:rPr>
            </w:pPr>
            <w:r w:rsidRPr="00433CAB">
              <w:rPr>
                <w:rFonts w:ascii="Arial" w:hAnsi="Arial" w:cs="Arial"/>
                <w:sz w:val="18"/>
                <w:szCs w:val="18"/>
              </w:rPr>
              <w:t>-</w:t>
            </w:r>
          </w:p>
        </w:tc>
        <w:tc>
          <w:tcPr>
            <w:tcW w:w="588" w:type="pct"/>
            <w:vAlign w:val="center"/>
          </w:tcPr>
          <w:p w14:paraId="723DAD2D" w14:textId="15183607" w:rsidR="00962436" w:rsidRPr="00433CAB" w:rsidRDefault="00962436" w:rsidP="00962436">
            <w:pPr>
              <w:pStyle w:val="Zpat"/>
              <w:tabs>
                <w:tab w:val="clear" w:pos="4513"/>
              </w:tabs>
              <w:ind w:left="-57"/>
              <w:jc w:val="center"/>
              <w:rPr>
                <w:rFonts w:ascii="Arial" w:hAnsi="Arial" w:cs="Arial"/>
                <w:sz w:val="18"/>
                <w:szCs w:val="18"/>
              </w:rPr>
            </w:pPr>
            <w:ins w:id="149" w:author="Martinovská Jana Ing. DiS." w:date="2022-08-12T11:55:00Z">
              <w:r>
                <w:rPr>
                  <w:rFonts w:ascii="Arial" w:hAnsi="Arial" w:cs="Arial"/>
                  <w:sz w:val="18"/>
                  <w:szCs w:val="18"/>
                </w:rPr>
                <w:t>60</w:t>
              </w:r>
              <w:r w:rsidRPr="004F26E4">
                <w:rPr>
                  <w:rFonts w:ascii="Arial" w:hAnsi="Arial" w:cs="Arial"/>
                  <w:sz w:val="18"/>
                  <w:szCs w:val="18"/>
                </w:rPr>
                <w:t>,00</w:t>
              </w:r>
            </w:ins>
            <w:del w:id="150" w:author="Martinovská Jana Ing. DiS." w:date="2022-08-12T11:55:00Z">
              <w:r w:rsidRPr="00433CAB" w:rsidDel="00D6486D">
                <w:rPr>
                  <w:rFonts w:ascii="Arial" w:hAnsi="Arial" w:cs="Arial"/>
                  <w:sz w:val="18"/>
                  <w:szCs w:val="18"/>
                </w:rPr>
                <w:delText>55,00</w:delText>
              </w:r>
            </w:del>
          </w:p>
        </w:tc>
        <w:tc>
          <w:tcPr>
            <w:tcW w:w="650" w:type="pct"/>
            <w:gridSpan w:val="2"/>
            <w:vAlign w:val="center"/>
          </w:tcPr>
          <w:p w14:paraId="43298D96" w14:textId="35949EA9" w:rsidR="00962436" w:rsidRPr="00433CAB" w:rsidRDefault="00962436" w:rsidP="00962436">
            <w:pPr>
              <w:pStyle w:val="Zpat"/>
              <w:tabs>
                <w:tab w:val="clear" w:pos="4513"/>
              </w:tabs>
              <w:ind w:left="-57"/>
              <w:jc w:val="center"/>
              <w:rPr>
                <w:rFonts w:ascii="Arial" w:hAnsi="Arial" w:cs="Arial"/>
                <w:sz w:val="18"/>
                <w:szCs w:val="18"/>
              </w:rPr>
            </w:pPr>
            <w:ins w:id="151" w:author="Martinovská Jana Ing. DiS." w:date="2022-08-12T11:55:00Z">
              <w:r>
                <w:rPr>
                  <w:rFonts w:ascii="Arial" w:hAnsi="Arial" w:cs="Arial"/>
                  <w:sz w:val="18"/>
                  <w:szCs w:val="18"/>
                </w:rPr>
                <w:t>60</w:t>
              </w:r>
              <w:r w:rsidRPr="004F26E4">
                <w:rPr>
                  <w:rFonts w:ascii="Arial" w:hAnsi="Arial" w:cs="Arial"/>
                  <w:sz w:val="18"/>
                  <w:szCs w:val="18"/>
                </w:rPr>
                <w:t>,00</w:t>
              </w:r>
            </w:ins>
            <w:del w:id="152" w:author="Martinovská Jana Ing. DiS." w:date="2022-08-12T11:55:00Z">
              <w:r w:rsidRPr="00433CAB" w:rsidDel="00D6486D">
                <w:rPr>
                  <w:rFonts w:ascii="Arial" w:hAnsi="Arial" w:cs="Arial"/>
                  <w:sz w:val="18"/>
                  <w:szCs w:val="18"/>
                </w:rPr>
                <w:delText>55,00</w:delText>
              </w:r>
            </w:del>
          </w:p>
        </w:tc>
        <w:tc>
          <w:tcPr>
            <w:tcW w:w="654" w:type="pct"/>
            <w:vAlign w:val="center"/>
          </w:tcPr>
          <w:p w14:paraId="2C297F3F" w14:textId="1F86B0FE" w:rsidR="00962436" w:rsidRPr="00433CAB" w:rsidRDefault="00962436" w:rsidP="00962436">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4F035FDD" w14:textId="606FD9AB" w:rsidR="00962436" w:rsidRPr="00433CAB" w:rsidRDefault="00962436" w:rsidP="00962436">
            <w:pPr>
              <w:pStyle w:val="Zpat"/>
              <w:tabs>
                <w:tab w:val="clear" w:pos="4513"/>
              </w:tabs>
              <w:ind w:left="-57"/>
              <w:jc w:val="center"/>
              <w:rPr>
                <w:rFonts w:ascii="Arial" w:hAnsi="Arial" w:cs="Arial"/>
                <w:sz w:val="18"/>
                <w:szCs w:val="18"/>
              </w:rPr>
            </w:pPr>
            <w:ins w:id="153" w:author="Martinovská Jana Ing. DiS." w:date="2022-08-12T11:55:00Z">
              <w:r>
                <w:rPr>
                  <w:rFonts w:ascii="Arial" w:hAnsi="Arial" w:cs="Arial"/>
                  <w:sz w:val="18"/>
                  <w:szCs w:val="18"/>
                </w:rPr>
                <w:t>57,85</w:t>
              </w:r>
            </w:ins>
            <w:del w:id="154" w:author="Martinovská Jana Ing. DiS." w:date="2022-08-12T11:55:00Z">
              <w:r w:rsidRPr="00433CAB" w:rsidDel="00D6486D">
                <w:rPr>
                  <w:rFonts w:ascii="Arial" w:hAnsi="Arial" w:cs="Arial"/>
                  <w:sz w:val="18"/>
                  <w:szCs w:val="18"/>
                </w:rPr>
                <w:delText>53,72</w:delText>
              </w:r>
            </w:del>
          </w:p>
        </w:tc>
        <w:tc>
          <w:tcPr>
            <w:tcW w:w="481" w:type="pct"/>
            <w:vAlign w:val="center"/>
          </w:tcPr>
          <w:p w14:paraId="4F81822B" w14:textId="635E200D" w:rsidR="00962436" w:rsidRPr="00433CAB" w:rsidRDefault="00962436" w:rsidP="00962436">
            <w:pPr>
              <w:pStyle w:val="Zpat"/>
              <w:tabs>
                <w:tab w:val="clear" w:pos="4513"/>
              </w:tabs>
              <w:ind w:left="-57"/>
              <w:jc w:val="center"/>
              <w:rPr>
                <w:rFonts w:ascii="Arial" w:hAnsi="Arial" w:cs="Arial"/>
                <w:b/>
                <w:bCs/>
                <w:sz w:val="18"/>
                <w:szCs w:val="18"/>
              </w:rPr>
            </w:pPr>
            <w:ins w:id="155" w:author="Martinovská Jana Ing. DiS." w:date="2022-08-12T11:55:00Z">
              <w:r>
                <w:rPr>
                  <w:rFonts w:ascii="Arial" w:hAnsi="Arial" w:cs="Arial"/>
                  <w:b/>
                  <w:bCs/>
                  <w:sz w:val="18"/>
                  <w:szCs w:val="18"/>
                </w:rPr>
                <w:t>70</w:t>
              </w:r>
              <w:r w:rsidRPr="004F26E4">
                <w:rPr>
                  <w:rFonts w:ascii="Arial" w:hAnsi="Arial" w:cs="Arial"/>
                  <w:b/>
                  <w:bCs/>
                  <w:sz w:val="18"/>
                  <w:szCs w:val="18"/>
                </w:rPr>
                <w:t>,00</w:t>
              </w:r>
            </w:ins>
            <w:del w:id="156" w:author="Martinovská Jana Ing. DiS." w:date="2022-08-12T11:55:00Z">
              <w:r w:rsidRPr="00433CAB" w:rsidDel="00D6486D">
                <w:rPr>
                  <w:rFonts w:ascii="Arial" w:hAnsi="Arial" w:cs="Arial"/>
                  <w:b/>
                  <w:bCs/>
                  <w:sz w:val="18"/>
                  <w:szCs w:val="18"/>
                </w:rPr>
                <w:delText>65,00</w:delText>
              </w:r>
            </w:del>
          </w:p>
        </w:tc>
      </w:tr>
      <w:tr w:rsidR="004F26E4" w:rsidRPr="00433CAB" w14:paraId="2416E85E" w14:textId="77777777" w:rsidTr="000D7EF6">
        <w:trPr>
          <w:trHeight w:val="179"/>
        </w:trPr>
        <w:tc>
          <w:tcPr>
            <w:tcW w:w="1561" w:type="pct"/>
            <w:vAlign w:val="center"/>
          </w:tcPr>
          <w:p w14:paraId="434A550C" w14:textId="50976FE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Bezdokladová dobírka – </w:t>
            </w:r>
            <w:r w:rsidR="00827797" w:rsidRPr="00433CAB">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CE0A46F"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0" w:type="pct"/>
            <w:gridSpan w:val="2"/>
            <w:vAlign w:val="center"/>
          </w:tcPr>
          <w:p w14:paraId="111103A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4" w:type="pct"/>
            <w:vAlign w:val="center"/>
          </w:tcPr>
          <w:p w14:paraId="54C5E28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46902C1C" w14:textId="77777777" w:rsidR="007942A3" w:rsidRPr="00433CAB" w:rsidRDefault="007942A3" w:rsidP="007942A3">
            <w:pPr>
              <w:jc w:val="center"/>
              <w:rPr>
                <w:rFonts w:ascii="Arial" w:hAnsi="Arial" w:cs="Arial"/>
                <w:sz w:val="18"/>
                <w:szCs w:val="18"/>
              </w:rPr>
            </w:pPr>
            <w:r w:rsidRPr="00433CAB">
              <w:rPr>
                <w:rFonts w:ascii="Arial" w:hAnsi="Arial" w:cs="Arial"/>
                <w:noProof/>
                <w:sz w:val="18"/>
                <w:szCs w:val="18"/>
                <w:lang w:eastAsia="cs-CZ"/>
              </w:rPr>
              <mc:AlternateContent>
                <mc:Choice Requires="wps">
                  <w:drawing>
                    <wp:anchor distT="0" distB="0" distL="114300" distR="114300" simplePos="0" relativeHeight="251658259"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433CAB">
              <w:rPr>
                <w:rFonts w:ascii="Arial" w:hAnsi="Arial" w:cs="Arial"/>
                <w:sz w:val="18"/>
                <w:szCs w:val="18"/>
              </w:rPr>
              <w:t>29,75</w:t>
            </w:r>
          </w:p>
        </w:tc>
        <w:tc>
          <w:tcPr>
            <w:tcW w:w="481" w:type="pct"/>
            <w:vAlign w:val="center"/>
          </w:tcPr>
          <w:p w14:paraId="23F90A8F" w14:textId="77777777" w:rsidR="007942A3" w:rsidRPr="00433CAB" w:rsidRDefault="007942A3" w:rsidP="007942A3">
            <w:pPr>
              <w:pStyle w:val="Zpat"/>
              <w:tabs>
                <w:tab w:val="clear" w:pos="4513"/>
              </w:tabs>
              <w:ind w:left="-57"/>
              <w:jc w:val="center"/>
              <w:rPr>
                <w:rFonts w:ascii="Arial" w:hAnsi="Arial" w:cs="Arial"/>
                <w:b/>
                <w:sz w:val="18"/>
                <w:szCs w:val="18"/>
              </w:rPr>
            </w:pPr>
            <w:r w:rsidRPr="00433CAB">
              <w:rPr>
                <w:rFonts w:ascii="Arial" w:hAnsi="Arial" w:cs="Arial"/>
                <w:b/>
                <w:sz w:val="18"/>
                <w:szCs w:val="18"/>
              </w:rPr>
              <w:t>36,00</w:t>
            </w:r>
          </w:p>
        </w:tc>
      </w:tr>
      <w:tr w:rsidR="004F26E4" w:rsidRPr="00433CAB" w14:paraId="4B6E6D18" w14:textId="77777777" w:rsidTr="000D7EF6">
        <w:trPr>
          <w:trHeight w:val="179"/>
        </w:trPr>
        <w:tc>
          <w:tcPr>
            <w:tcW w:w="1561" w:type="pct"/>
            <w:vAlign w:val="center"/>
          </w:tcPr>
          <w:p w14:paraId="1286AF53" w14:textId="489330F0"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Zkrácení úložní doby</w:t>
            </w:r>
          </w:p>
        </w:tc>
        <w:tc>
          <w:tcPr>
            <w:tcW w:w="588" w:type="pct"/>
            <w:shd w:val="clear" w:color="auto" w:fill="auto"/>
            <w:vAlign w:val="center"/>
          </w:tcPr>
          <w:p w14:paraId="5400ADC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917DF6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63E2FF2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16649CD2"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2CE0E999"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2329760" w14:textId="77777777" w:rsidTr="000D7EF6">
        <w:trPr>
          <w:trHeight w:val="179"/>
        </w:trPr>
        <w:tc>
          <w:tcPr>
            <w:tcW w:w="1561" w:type="pct"/>
            <w:vAlign w:val="center"/>
          </w:tcPr>
          <w:p w14:paraId="3BC496B2" w14:textId="34FB519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p>
        </w:tc>
        <w:tc>
          <w:tcPr>
            <w:tcW w:w="588" w:type="pct"/>
            <w:shd w:val="clear" w:color="auto" w:fill="auto"/>
            <w:vAlign w:val="center"/>
          </w:tcPr>
          <w:p w14:paraId="7FD601F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5015DEEE"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3,00</w:t>
            </w:r>
          </w:p>
        </w:tc>
        <w:tc>
          <w:tcPr>
            <w:tcW w:w="650" w:type="pct"/>
            <w:gridSpan w:val="2"/>
            <w:vAlign w:val="center"/>
          </w:tcPr>
          <w:p w14:paraId="721642E0"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3,00</w:t>
            </w:r>
          </w:p>
        </w:tc>
        <w:tc>
          <w:tcPr>
            <w:tcW w:w="654" w:type="pct"/>
            <w:vAlign w:val="center"/>
          </w:tcPr>
          <w:p w14:paraId="5B10733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2121489F"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3,31</w:t>
            </w:r>
          </w:p>
        </w:tc>
        <w:tc>
          <w:tcPr>
            <w:tcW w:w="481" w:type="pct"/>
            <w:vAlign w:val="center"/>
          </w:tcPr>
          <w:p w14:paraId="14EBB95B" w14:textId="77777777" w:rsidR="007942A3" w:rsidRPr="00433CAB" w:rsidRDefault="007942A3" w:rsidP="007942A3">
            <w:pPr>
              <w:jc w:val="center"/>
              <w:rPr>
                <w:rFonts w:ascii="Arial" w:hAnsi="Arial" w:cs="Arial"/>
                <w:b/>
                <w:sz w:val="18"/>
                <w:szCs w:val="18"/>
              </w:rPr>
            </w:pPr>
            <w:r w:rsidRPr="00433CAB">
              <w:rPr>
                <w:rFonts w:ascii="Arial" w:hAnsi="Arial" w:cs="Arial"/>
                <w:b/>
                <w:sz w:val="18"/>
                <w:szCs w:val="18"/>
              </w:rPr>
              <w:t>4,00</w:t>
            </w:r>
          </w:p>
        </w:tc>
      </w:tr>
      <w:tr w:rsidR="004F26E4" w:rsidRPr="00433CAB" w14:paraId="6C64D5D8" w14:textId="77777777" w:rsidTr="0014460A">
        <w:trPr>
          <w:trHeight w:val="179"/>
        </w:trPr>
        <w:tc>
          <w:tcPr>
            <w:tcW w:w="1561" w:type="pct"/>
            <w:vAlign w:val="center"/>
          </w:tcPr>
          <w:p w14:paraId="00956AC7" w14:textId="717DC94C"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4D897A3" w14:textId="09B8ED7C"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243E0E20" w14:textId="167B5B9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7BB0A728" w14:textId="15760D92"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623D8003" w14:textId="5373D9F3"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433CAB" w:rsidRDefault="0014460A" w:rsidP="0014460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BF101AF" w14:textId="77777777" w:rsidTr="000D7EF6">
        <w:trPr>
          <w:trHeight w:val="179"/>
        </w:trPr>
        <w:tc>
          <w:tcPr>
            <w:tcW w:w="1561" w:type="pct"/>
            <w:vAlign w:val="center"/>
          </w:tcPr>
          <w:p w14:paraId="45317D50"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Odpovědní zásilka</w:t>
            </w:r>
          </w:p>
        </w:tc>
        <w:tc>
          <w:tcPr>
            <w:tcW w:w="588" w:type="pct"/>
            <w:shd w:val="clear" w:color="auto" w:fill="auto"/>
            <w:vAlign w:val="center"/>
          </w:tcPr>
          <w:p w14:paraId="16A144DA" w14:textId="515B067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588" w:type="pct"/>
            <w:vAlign w:val="center"/>
          </w:tcPr>
          <w:p w14:paraId="43DB0A0E" w14:textId="63F4DC2F"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650" w:type="pct"/>
            <w:gridSpan w:val="2"/>
            <w:vAlign w:val="center"/>
          </w:tcPr>
          <w:p w14:paraId="451D910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p>
        </w:tc>
        <w:tc>
          <w:tcPr>
            <w:tcW w:w="654" w:type="pct"/>
            <w:vAlign w:val="center"/>
          </w:tcPr>
          <w:p w14:paraId="1A51A07F"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59" w:type="pct"/>
            <w:gridSpan w:val="2"/>
          </w:tcPr>
          <w:p w14:paraId="4886F1A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73D285A1" w14:textId="77777777" w:rsidTr="000D7EF6">
        <w:trPr>
          <w:trHeight w:val="179"/>
        </w:trPr>
        <w:tc>
          <w:tcPr>
            <w:tcW w:w="1561" w:type="pct"/>
            <w:vAlign w:val="center"/>
          </w:tcPr>
          <w:p w14:paraId="67DA7FFF" w14:textId="38A6226B"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Prodloužení úložní </w:t>
            </w:r>
            <w:r w:rsidR="00D74D0B" w:rsidRPr="00433CAB">
              <w:rPr>
                <w:rFonts w:ascii="Arial" w:hAnsi="Arial" w:cs="Arial"/>
                <w:sz w:val="20"/>
                <w:szCs w:val="20"/>
              </w:rPr>
              <w:t>doby – adresát</w:t>
            </w:r>
          </w:p>
        </w:tc>
        <w:tc>
          <w:tcPr>
            <w:tcW w:w="588" w:type="pct"/>
            <w:shd w:val="clear" w:color="auto" w:fill="auto"/>
            <w:vAlign w:val="center"/>
          </w:tcPr>
          <w:p w14:paraId="446D495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FA3FB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40E9D1B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65200830"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18E7130C"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A2060A2" w14:textId="77777777" w:rsidTr="000D7EF6">
        <w:trPr>
          <w:trHeight w:val="179"/>
        </w:trPr>
        <w:tc>
          <w:tcPr>
            <w:tcW w:w="1561" w:type="pct"/>
            <w:vAlign w:val="center"/>
          </w:tcPr>
          <w:p w14:paraId="6E5D5C42"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Opakované dodání na žádost adresáta </w:t>
            </w:r>
            <w:r w:rsidRPr="00433CAB">
              <w:rPr>
                <w:rFonts w:ascii="Arial" w:hAnsi="Arial" w:cs="Arial"/>
                <w:b/>
                <w:sz w:val="20"/>
                <w:szCs w:val="20"/>
              </w:rPr>
              <w:t>běžnou pochůzkou</w:t>
            </w:r>
          </w:p>
        </w:tc>
        <w:tc>
          <w:tcPr>
            <w:tcW w:w="588" w:type="pct"/>
            <w:shd w:val="clear" w:color="auto" w:fill="auto"/>
            <w:vAlign w:val="center"/>
          </w:tcPr>
          <w:p w14:paraId="0EA94A0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0F8A1111"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3EBD6BD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03DE75C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08589A3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433CAB" w:rsidRDefault="0014460A" w:rsidP="0014460A">
            <w:pPr>
              <w:pStyle w:val="Zpat"/>
              <w:rPr>
                <w:rFonts w:ascii="Arial" w:hAnsi="Arial" w:cs="Arial"/>
                <w:sz w:val="20"/>
                <w:szCs w:val="20"/>
              </w:rPr>
            </w:pPr>
            <w:r w:rsidRPr="00433CAB">
              <w:rPr>
                <w:rFonts w:ascii="Arial" w:hAnsi="Arial" w:cs="Arial"/>
                <w:sz w:val="20"/>
                <w:szCs w:val="20"/>
              </w:rPr>
              <w:t xml:space="preserve">Doručit mezi </w:t>
            </w:r>
            <w:r w:rsidR="00D74D0B" w:rsidRPr="00433CAB">
              <w:rPr>
                <w:rFonts w:ascii="Arial" w:hAnsi="Arial" w:cs="Arial"/>
                <w:sz w:val="20"/>
                <w:szCs w:val="20"/>
              </w:rPr>
              <w:t>18–21</w:t>
            </w:r>
            <w:r w:rsidRPr="00433CAB">
              <w:rPr>
                <w:rFonts w:ascii="Arial" w:hAnsi="Arial" w:cs="Arial"/>
                <w:sz w:val="20"/>
                <w:szCs w:val="20"/>
              </w:rPr>
              <w:t xml:space="preserve"> hod.</w:t>
            </w:r>
            <w:r w:rsidRPr="00433CAB">
              <w:rPr>
                <w:rFonts w:ascii="Arial" w:hAnsi="Arial" w:cs="Arial"/>
                <w:sz w:val="16"/>
                <w:szCs w:val="16"/>
              </w:rPr>
              <w:t xml:space="preserve"> </w:t>
            </w:r>
            <w:r w:rsidRPr="00433CAB">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bez</w:t>
            </w:r>
          </w:p>
          <w:p w14:paraId="2F6E5986"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s</w:t>
            </w:r>
          </w:p>
          <w:p w14:paraId="72CA5942"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r>
      <w:tr w:rsidR="004F26E4" w:rsidRPr="00433CAB"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433CAB"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433CAB"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433CAB"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20,66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 xml:space="preserve">25,00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433CAB" w:rsidRDefault="0014460A" w:rsidP="0014460A">
            <w:pPr>
              <w:pStyle w:val="Bezmezer"/>
              <w:numPr>
                <w:ilvl w:val="0"/>
                <w:numId w:val="8"/>
              </w:numPr>
              <w:tabs>
                <w:tab w:val="left" w:pos="7655"/>
              </w:tabs>
              <w:ind w:left="317" w:hanging="317"/>
              <w:rPr>
                <w:rFonts w:ascii="Arial" w:hAnsi="Arial" w:cs="Arial"/>
                <w:sz w:val="20"/>
                <w:szCs w:val="20"/>
              </w:rPr>
            </w:pPr>
            <w:r w:rsidRPr="00433CAB">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60BC24D5" w:rsidR="0014460A" w:rsidRPr="00433CAB" w:rsidRDefault="0014460A" w:rsidP="0014460A">
                <w:pPr>
                  <w:pStyle w:val="Bezmezer"/>
                  <w:tabs>
                    <w:tab w:val="left" w:pos="7655"/>
                  </w:tabs>
                  <w:jc w:val="center"/>
                  <w:rPr>
                    <w:rFonts w:ascii="Arial" w:hAnsi="Arial" w:cs="Arial"/>
                    <w:sz w:val="20"/>
                    <w:szCs w:val="20"/>
                  </w:rPr>
                </w:pPr>
                <w:r w:rsidRPr="00433CAB">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14460A" w:rsidRPr="00433CAB"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433CAB" w:rsidRDefault="00AA1231"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433CAB">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41C7FDDF"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bl>
    <w:p w14:paraId="7CBD6619" w14:textId="418EC9F2" w:rsidR="00F962EC" w:rsidRPr="00433CAB" w:rsidRDefault="005974DA">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319"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_x0000_s1032" type="#_x0000_t202" style="position:absolute;margin-left:67.65pt;margin-top:12.9pt;width:394.6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433CAB"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433CAB"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433CAB" w:rsidRDefault="00F962EC" w:rsidP="001F1F9E">
            <w:pPr>
              <w:spacing w:line="228" w:lineRule="auto"/>
              <w:jc w:val="center"/>
              <w:rPr>
                <w:rFonts w:ascii="Arial" w:hAnsi="Arial" w:cs="Arial"/>
                <w:b/>
                <w:sz w:val="20"/>
                <w:szCs w:val="20"/>
              </w:rPr>
            </w:pPr>
            <w:r w:rsidRPr="00433CAB">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433CAB" w:rsidRDefault="00F962EC" w:rsidP="001F1F9E">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433CAB" w:rsidRDefault="00F962EC" w:rsidP="001F1F9E">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433CAB" w:rsidRDefault="00F962EC" w:rsidP="001F1F9E">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Firemní psaní-doporučeně </w:t>
            </w:r>
            <w:r w:rsidRPr="00433CAB">
              <w:rPr>
                <w:rFonts w:ascii="Arial" w:hAnsi="Arial" w:cs="Arial"/>
                <w:b/>
                <w:sz w:val="20"/>
                <w:szCs w:val="20"/>
                <w:vertAlign w:val="superscript"/>
              </w:rPr>
              <w:t>1)</w:t>
            </w:r>
          </w:p>
        </w:tc>
      </w:tr>
      <w:tr w:rsidR="004F26E4" w:rsidRPr="00433CAB"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433CAB"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40614411"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433CAB" w:rsidRDefault="00AD4718" w:rsidP="00AD4718">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r>
      <w:tr w:rsidR="004F26E4" w:rsidRPr="00433CAB"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433CAB" w:rsidRDefault="00AD4718" w:rsidP="00AD4718">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433CAB" w:rsidRDefault="00AD4718" w:rsidP="00AD4718">
            <w:pPr>
              <w:spacing w:line="240"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w:t>
            </w:r>
            <w:r w:rsidR="00AD4718" w:rsidRPr="00433CAB">
              <w:rPr>
                <w:rFonts w:ascii="Arial" w:hAnsi="Arial" w:cs="Arial"/>
                <w:sz w:val="18"/>
                <w:szCs w:val="18"/>
              </w:rPr>
              <w:t>ena</w:t>
            </w:r>
            <w:r w:rsidRPr="00433CAB">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433CAB" w:rsidRDefault="00D5082B" w:rsidP="00A210AC">
            <w:pPr>
              <w:spacing w:line="240" w:lineRule="auto"/>
              <w:jc w:val="center"/>
              <w:rPr>
                <w:rFonts w:ascii="Arial" w:hAnsi="Arial" w:cs="Arial"/>
                <w:sz w:val="18"/>
                <w:szCs w:val="18"/>
              </w:rPr>
            </w:pPr>
            <w:r w:rsidRPr="00433CAB">
              <w:rPr>
                <w:rFonts w:ascii="Arial" w:hAnsi="Arial" w:cs="Arial"/>
                <w:sz w:val="18"/>
                <w:szCs w:val="18"/>
              </w:rPr>
              <w:t>cena</w:t>
            </w:r>
            <w:r w:rsidR="00A210AC" w:rsidRPr="00433CAB">
              <w:rPr>
                <w:rFonts w:ascii="Arial" w:hAnsi="Arial" w:cs="Arial"/>
                <w:sz w:val="18"/>
                <w:szCs w:val="18"/>
              </w:rPr>
              <w:t xml:space="preserve"> služby Poštovní dobírkové poukázky A nebo C </w:t>
            </w:r>
            <w:r w:rsidRPr="00433CAB">
              <w:rPr>
                <w:rFonts w:ascii="Arial" w:hAnsi="Arial" w:cs="Arial"/>
                <w:sz w:val="18"/>
                <w:szCs w:val="18"/>
              </w:rPr>
              <w:t>s DPH</w:t>
            </w:r>
          </w:p>
        </w:tc>
      </w:tr>
      <w:tr w:rsidR="004F26E4" w:rsidRPr="00433CAB"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 xml:space="preserve">částku uhrazenou za službu „Bezdokladová dobírka“ s DPH sníženou </w:t>
            </w:r>
            <w:r w:rsidR="003B482B" w:rsidRPr="00433CAB">
              <w:rPr>
                <w:rFonts w:ascii="Arial" w:hAnsi="Arial" w:cs="Arial"/>
                <w:sz w:val="18"/>
                <w:szCs w:val="18"/>
              </w:rPr>
              <w:t>o 9,92 Kč bez DPH/ 12,00 Kč s DPH</w:t>
            </w:r>
          </w:p>
        </w:tc>
      </w:tr>
      <w:tr w:rsidR="001F1F9E" w:rsidRPr="00433CAB"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153CC1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560901FA"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94C5956"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9E1A1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482E0FE4" w14:textId="1D954B19"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r>
    </w:tbl>
    <w:p w14:paraId="7C0BA6D9" w14:textId="775C584B" w:rsidR="007942A3" w:rsidRPr="00433CAB" w:rsidRDefault="007942A3" w:rsidP="007942A3">
      <w:pPr>
        <w:spacing w:line="228" w:lineRule="auto"/>
        <w:rPr>
          <w:rFonts w:ascii="Arial" w:hAnsi="Arial" w:cs="Arial"/>
          <w:sz w:val="18"/>
          <w:szCs w:val="18"/>
        </w:rPr>
      </w:pPr>
    </w:p>
    <w:p w14:paraId="444BA26B" w14:textId="6FFDDCDA" w:rsidR="00DC4CF9"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Na základě konkrétních parametrů podání odesílatele lze dohodou sjednat individuální jednotnou cenu.</w:t>
      </w:r>
    </w:p>
    <w:p w14:paraId="24A2B6B8" w14:textId="75848804" w:rsidR="00DC4CF9" w:rsidRPr="00433CAB" w:rsidRDefault="00DC4CF9" w:rsidP="009A0BFC">
      <w:pPr>
        <w:pStyle w:val="cpNormal4"/>
        <w:tabs>
          <w:tab w:val="left" w:pos="284"/>
        </w:tabs>
        <w:spacing w:after="0" w:line="276" w:lineRule="auto"/>
        <w:ind w:firstLine="0"/>
        <w:jc w:val="both"/>
        <w:rPr>
          <w:rFonts w:ascii="Arial" w:hAnsi="Arial" w:cs="Arial"/>
          <w:sz w:val="16"/>
          <w:szCs w:val="16"/>
        </w:rPr>
      </w:pPr>
      <w:r w:rsidRPr="00433CAB">
        <w:rPr>
          <w:rFonts w:ascii="Arial" w:hAnsi="Arial" w:cs="Arial"/>
          <w:sz w:val="16"/>
          <w:szCs w:val="16"/>
          <w:vertAlign w:val="superscript"/>
        </w:rPr>
        <w:t>2)</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3)</w:t>
      </w:r>
      <w:r w:rsidR="007942A3" w:rsidRPr="00433CAB">
        <w:rPr>
          <w:rFonts w:ascii="Arial" w:hAnsi="Arial" w:cs="Arial"/>
          <w:sz w:val="16"/>
          <w:szCs w:val="16"/>
        </w:rPr>
        <w:tab/>
        <w:t>Dispozici je možné zvolit pouze v rámci webové aplikace Změna doručení online.</w:t>
      </w:r>
    </w:p>
    <w:p w14:paraId="1270CFD2" w14:textId="4CD252DD" w:rsidR="007942A3" w:rsidRPr="00433CAB" w:rsidRDefault="00DC4CF9" w:rsidP="009A0BFC">
      <w:pPr>
        <w:spacing w:line="276" w:lineRule="auto"/>
        <w:ind w:left="284" w:hanging="284"/>
        <w:rPr>
          <w:rFonts w:ascii="Arial" w:hAnsi="Arial" w:cs="Arial"/>
          <w:sz w:val="16"/>
          <w:szCs w:val="16"/>
        </w:rPr>
      </w:pPr>
      <w:r w:rsidRPr="00433CAB">
        <w:rPr>
          <w:rFonts w:ascii="Arial" w:hAnsi="Arial" w:cs="Arial"/>
          <w:sz w:val="16"/>
          <w:szCs w:val="16"/>
          <w:vertAlign w:val="superscript"/>
        </w:rPr>
        <w:t>4)</w:t>
      </w:r>
      <w:r w:rsidR="007942A3" w:rsidRPr="00433CAB">
        <w:rPr>
          <w:rFonts w:ascii="Arial" w:hAnsi="Arial" w:cs="Arial"/>
          <w:sz w:val="16"/>
          <w:szCs w:val="16"/>
        </w:rPr>
        <w:tab/>
        <w:t xml:space="preserve">Doručit mezi </w:t>
      </w:r>
      <w:r w:rsidR="00D74D0B" w:rsidRPr="00433CAB">
        <w:rPr>
          <w:rFonts w:ascii="Arial" w:hAnsi="Arial" w:cs="Arial"/>
          <w:sz w:val="16"/>
          <w:szCs w:val="16"/>
        </w:rPr>
        <w:t>18–21</w:t>
      </w:r>
      <w:r w:rsidR="007942A3" w:rsidRPr="00433CAB">
        <w:rPr>
          <w:rFonts w:ascii="Arial" w:hAnsi="Arial" w:cs="Arial"/>
          <w:sz w:val="16"/>
          <w:szCs w:val="16"/>
        </w:rPr>
        <w:t xml:space="preserve"> hod. není součástí základní poštovní služby, nevztahuje se proto na něj zákonné osvobození od DPH. </w:t>
      </w:r>
    </w:p>
    <w:p w14:paraId="0CE15733" w14:textId="77777777" w:rsidR="007942A3" w:rsidRPr="00433CAB" w:rsidRDefault="007942A3" w:rsidP="007942A3">
      <w:pPr>
        <w:spacing w:line="228" w:lineRule="auto"/>
        <w:rPr>
          <w:rFonts w:ascii="Arial" w:hAnsi="Arial" w:cs="Arial"/>
          <w:sz w:val="18"/>
          <w:szCs w:val="18"/>
        </w:rPr>
      </w:pPr>
    </w:p>
    <w:p w14:paraId="5C1DC82E" w14:textId="47341BF8" w:rsidR="007942A3" w:rsidRPr="00433CAB" w:rsidRDefault="00C13E7E" w:rsidP="007942A3">
      <w:pPr>
        <w:spacing w:line="240" w:lineRule="auto"/>
        <w:rPr>
          <w:rFonts w:ascii="Arial" w:hAnsi="Arial" w:cs="Arial"/>
          <w:b/>
          <w:sz w:val="20"/>
          <w:szCs w:val="16"/>
        </w:rPr>
      </w:pPr>
      <w:r w:rsidRPr="00433CAB">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433CAB"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433CAB"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433CAB" w:rsidRDefault="009D40AA" w:rsidP="00985E55">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433CAB" w:rsidRDefault="009D40AA" w:rsidP="00985E55">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w:t>
            </w:r>
            <w:r w:rsidR="00E32D73" w:rsidRPr="00433CAB">
              <w:rPr>
                <w:rFonts w:ascii="Arial" w:hAnsi="Arial" w:cs="Arial"/>
                <w:b/>
                <w:sz w:val="20"/>
                <w:szCs w:val="20"/>
              </w:rPr>
              <w:br/>
            </w:r>
            <w:r w:rsidRPr="00433CAB">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433CAB" w:rsidRDefault="009D40AA" w:rsidP="00985E55">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433CAB" w:rsidRDefault="009D40AA" w:rsidP="00985E55">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433CAB" w:rsidRDefault="009D40AA" w:rsidP="00985E55">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 xml:space="preserve">Slepecké </w:t>
            </w:r>
            <w:r w:rsidR="00E32D73" w:rsidRPr="00433CAB">
              <w:rPr>
                <w:rFonts w:ascii="Arial" w:hAnsi="Arial" w:cs="Arial"/>
                <w:b/>
                <w:sz w:val="20"/>
                <w:szCs w:val="20"/>
              </w:rPr>
              <w:br/>
            </w:r>
            <w:r w:rsidRPr="00433CAB">
              <w:rPr>
                <w:rFonts w:ascii="Arial" w:hAnsi="Arial" w:cs="Arial"/>
                <w:b/>
                <w:sz w:val="20"/>
                <w:szCs w:val="20"/>
              </w:rPr>
              <w:t>zásilky</w:t>
            </w:r>
          </w:p>
        </w:tc>
      </w:tr>
      <w:tr w:rsidR="004F26E4" w:rsidRPr="00433CAB"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433CAB"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433CAB" w:rsidRDefault="009D40AA" w:rsidP="00985E55">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r>
      <w:tr w:rsidR="004F26E4" w:rsidRPr="00433CAB"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433CAB" w:rsidRDefault="00C13E7E" w:rsidP="00C13E7E">
            <w:pPr>
              <w:pStyle w:val="Zpat"/>
              <w:tabs>
                <w:tab w:val="clear" w:pos="4513"/>
              </w:tabs>
              <w:jc w:val="center"/>
              <w:rPr>
                <w:rFonts w:ascii="Arial" w:hAnsi="Arial" w:cs="Arial"/>
                <w:b/>
                <w:sz w:val="18"/>
                <w:szCs w:val="18"/>
              </w:rPr>
            </w:pPr>
            <w:r w:rsidRPr="00433CAB">
              <w:rPr>
                <w:rFonts w:ascii="Arial" w:hAnsi="Arial" w:cs="Arial"/>
                <w:b/>
                <w:sz w:val="20"/>
                <w:szCs w:val="20"/>
              </w:rPr>
              <w:t>Ceny za d</w:t>
            </w:r>
            <w:r w:rsidR="00985E55" w:rsidRPr="00433CAB">
              <w:rPr>
                <w:rFonts w:ascii="Arial" w:hAnsi="Arial" w:cs="Arial"/>
                <w:b/>
                <w:sz w:val="20"/>
                <w:szCs w:val="20"/>
              </w:rPr>
              <w:t>oplňkové služby</w:t>
            </w:r>
            <w:r w:rsidR="001C5D04" w:rsidRPr="00433CAB">
              <w:rPr>
                <w:rFonts w:ascii="Arial" w:hAnsi="Arial" w:cs="Arial"/>
                <w:b/>
                <w:sz w:val="20"/>
                <w:szCs w:val="20"/>
              </w:rPr>
              <w:t xml:space="preserve"> </w:t>
            </w:r>
          </w:p>
        </w:tc>
      </w:tr>
      <w:tr w:rsidR="004F26E4" w:rsidRPr="00433CAB" w14:paraId="55ACDA09" w14:textId="77777777" w:rsidTr="000A4213">
        <w:trPr>
          <w:trHeight w:val="253"/>
        </w:trPr>
        <w:tc>
          <w:tcPr>
            <w:tcW w:w="2205" w:type="pct"/>
            <w:vAlign w:val="center"/>
          </w:tcPr>
          <w:p w14:paraId="3E9EECC8"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Dodejka</w:t>
            </w:r>
          </w:p>
        </w:tc>
        <w:tc>
          <w:tcPr>
            <w:tcW w:w="519" w:type="pct"/>
            <w:shd w:val="clear" w:color="auto" w:fill="auto"/>
            <w:vAlign w:val="center"/>
          </w:tcPr>
          <w:p w14:paraId="71EE92B0" w14:textId="77777777"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650" w:type="pct"/>
            <w:vAlign w:val="center"/>
          </w:tcPr>
          <w:p w14:paraId="687E6890" w14:textId="6969611D" w:rsidR="009D40AA" w:rsidRPr="00433CAB" w:rsidRDefault="00737B73" w:rsidP="006C1097">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520" w:type="pct"/>
            <w:vAlign w:val="center"/>
          </w:tcPr>
          <w:p w14:paraId="547E5B9D" w14:textId="0ABF7D17"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1106" w:type="pct"/>
            <w:vAlign w:val="center"/>
          </w:tcPr>
          <w:p w14:paraId="0E8D872E"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836D551" w14:textId="77777777" w:rsidTr="000A4213">
        <w:trPr>
          <w:trHeight w:val="179"/>
        </w:trPr>
        <w:tc>
          <w:tcPr>
            <w:tcW w:w="2205" w:type="pct"/>
            <w:vAlign w:val="center"/>
          </w:tcPr>
          <w:p w14:paraId="63356867"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w:t>
            </w:r>
          </w:p>
        </w:tc>
        <w:tc>
          <w:tcPr>
            <w:tcW w:w="519" w:type="pct"/>
            <w:shd w:val="clear" w:color="auto" w:fill="auto"/>
            <w:vAlign w:val="center"/>
          </w:tcPr>
          <w:p w14:paraId="12F32F28"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1664CF0D" w14:textId="6F2E8FE1"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3467DE12" w14:textId="6852913D" w:rsidR="009D40AA" w:rsidRPr="00433CAB" w:rsidRDefault="00737B73" w:rsidP="00985E55">
            <w:pPr>
              <w:pStyle w:val="Zpat"/>
              <w:tabs>
                <w:tab w:val="clear" w:pos="4513"/>
              </w:tabs>
              <w:ind w:left="57"/>
              <w:jc w:val="center"/>
              <w:rPr>
                <w:rFonts w:ascii="Arial" w:hAnsi="Arial" w:cs="Arial"/>
                <w:sz w:val="20"/>
                <w:szCs w:val="20"/>
              </w:rPr>
            </w:pPr>
            <w:r w:rsidRPr="00433CAB">
              <w:rPr>
                <w:rFonts w:ascii="Arial" w:hAnsi="Arial" w:cs="Arial"/>
                <w:sz w:val="20"/>
                <w:szCs w:val="20"/>
              </w:rPr>
              <w:t>14,50</w:t>
            </w:r>
          </w:p>
        </w:tc>
        <w:tc>
          <w:tcPr>
            <w:tcW w:w="1106" w:type="pct"/>
            <w:vAlign w:val="center"/>
          </w:tcPr>
          <w:p w14:paraId="0FBF22CC" w14:textId="77777777" w:rsidR="009D40AA" w:rsidRPr="00433CAB" w:rsidRDefault="009D40AA" w:rsidP="00985E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D202C61" w14:textId="77777777" w:rsidTr="000A4213">
        <w:trPr>
          <w:trHeight w:val="179"/>
        </w:trPr>
        <w:tc>
          <w:tcPr>
            <w:tcW w:w="2205" w:type="pct"/>
            <w:vAlign w:val="center"/>
          </w:tcPr>
          <w:p w14:paraId="1AA27A24"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05F6A398" w14:textId="429ABD95"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61EEBE5B" w14:textId="4567D099"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1106" w:type="pct"/>
            <w:vAlign w:val="center"/>
          </w:tcPr>
          <w:p w14:paraId="1F09957B"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F9F705" w14:textId="77777777" w:rsidTr="000A4213">
        <w:trPr>
          <w:trHeight w:val="179"/>
        </w:trPr>
        <w:tc>
          <w:tcPr>
            <w:tcW w:w="2205" w:type="pct"/>
            <w:vAlign w:val="center"/>
          </w:tcPr>
          <w:p w14:paraId="165359FC"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Dobírka</w:t>
            </w:r>
          </w:p>
        </w:tc>
        <w:tc>
          <w:tcPr>
            <w:tcW w:w="519" w:type="pct"/>
            <w:shd w:val="clear" w:color="auto" w:fill="auto"/>
            <w:vAlign w:val="center"/>
          </w:tcPr>
          <w:p w14:paraId="16AFDCBC"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73B3D702" w14:textId="5F1D7A5F"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520" w:type="pct"/>
            <w:vAlign w:val="center"/>
          </w:tcPr>
          <w:p w14:paraId="554C6934" w14:textId="18EBA82D"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1106" w:type="pct"/>
            <w:vAlign w:val="center"/>
          </w:tcPr>
          <w:p w14:paraId="6F6CC4EF" w14:textId="263DA9BE"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5A77ECE" w14:textId="77777777" w:rsidTr="0039417C">
        <w:trPr>
          <w:trHeight w:val="179"/>
        </w:trPr>
        <w:tc>
          <w:tcPr>
            <w:tcW w:w="5000" w:type="pct"/>
            <w:gridSpan w:val="5"/>
            <w:vAlign w:val="center"/>
          </w:tcPr>
          <w:p w14:paraId="412CFB0A" w14:textId="5A228C73" w:rsidR="006C1097" w:rsidRPr="00433CAB" w:rsidRDefault="006C1097" w:rsidP="00D53EF5">
            <w:pPr>
              <w:pStyle w:val="Zpat"/>
              <w:tabs>
                <w:tab w:val="clear" w:pos="4513"/>
              </w:tabs>
              <w:rPr>
                <w:rFonts w:ascii="Arial" w:hAnsi="Arial" w:cs="Arial"/>
                <w:b/>
                <w:sz w:val="20"/>
                <w:szCs w:val="20"/>
              </w:rPr>
            </w:pPr>
            <w:r w:rsidRPr="00433CAB">
              <w:rPr>
                <w:rFonts w:ascii="Arial" w:hAnsi="Arial" w:cs="Arial"/>
                <w:sz w:val="20"/>
                <w:szCs w:val="20"/>
              </w:rPr>
              <w:t>Udaná cena</w:t>
            </w:r>
          </w:p>
        </w:tc>
      </w:tr>
      <w:tr w:rsidR="004F26E4" w:rsidRPr="00433CAB" w14:paraId="0F053BA4" w14:textId="77777777" w:rsidTr="000A4213">
        <w:trPr>
          <w:trHeight w:val="179"/>
        </w:trPr>
        <w:tc>
          <w:tcPr>
            <w:tcW w:w="2205" w:type="pct"/>
            <w:vAlign w:val="center"/>
          </w:tcPr>
          <w:p w14:paraId="5E440AEA" w14:textId="48AFCBF0"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5 000 Kč</w:t>
            </w:r>
          </w:p>
        </w:tc>
        <w:tc>
          <w:tcPr>
            <w:tcW w:w="519" w:type="pct"/>
            <w:shd w:val="clear" w:color="auto" w:fill="auto"/>
          </w:tcPr>
          <w:p w14:paraId="73638EAE" w14:textId="0976957E"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4D659F4C" w14:textId="1078BAD8"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4E9D0AA3" w14:textId="6191811C"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5,70</w:t>
            </w:r>
          </w:p>
        </w:tc>
        <w:tc>
          <w:tcPr>
            <w:tcW w:w="1106" w:type="pct"/>
          </w:tcPr>
          <w:p w14:paraId="79ADFBDC" w14:textId="6FA20F93"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06B19761" w14:textId="77777777" w:rsidTr="000A4213">
        <w:trPr>
          <w:trHeight w:val="179"/>
        </w:trPr>
        <w:tc>
          <w:tcPr>
            <w:tcW w:w="2205" w:type="pct"/>
            <w:vAlign w:val="center"/>
          </w:tcPr>
          <w:p w14:paraId="1C5DA883" w14:textId="1B2F913A"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30 000 Kč</w:t>
            </w:r>
          </w:p>
        </w:tc>
        <w:tc>
          <w:tcPr>
            <w:tcW w:w="519" w:type="pct"/>
            <w:shd w:val="clear" w:color="auto" w:fill="auto"/>
          </w:tcPr>
          <w:p w14:paraId="501670B2" w14:textId="2551B9FF"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07EE44F8" w14:textId="02A4AED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5AD88B93" w14:textId="2612F1DB"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406F6A0F" w14:textId="373C6F3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5FB8DD5A" w14:textId="77777777" w:rsidTr="000A4213">
        <w:trPr>
          <w:trHeight w:val="179"/>
        </w:trPr>
        <w:tc>
          <w:tcPr>
            <w:tcW w:w="2205" w:type="pct"/>
            <w:vAlign w:val="center"/>
          </w:tcPr>
          <w:p w14:paraId="6C236A8F" w14:textId="0AE32C26"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34B128A9" w14:textId="02D319D6"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0B719ED5" w14:textId="3FD51A8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20E71724" w14:textId="248371B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bl>
    <w:p w14:paraId="21BDA711" w14:textId="13BDC4F0" w:rsidR="00C703C2" w:rsidRPr="00433CAB" w:rsidRDefault="00C703C2" w:rsidP="003460D7">
      <w:pPr>
        <w:pStyle w:val="Nadpis4"/>
        <w:numPr>
          <w:ilvl w:val="0"/>
          <w:numId w:val="10"/>
        </w:numPr>
        <w:spacing w:before="240"/>
        <w:ind w:left="567" w:hanging="578"/>
        <w:rPr>
          <w:rFonts w:cs="Arial"/>
        </w:rPr>
      </w:pPr>
      <w:bookmarkStart w:id="157" w:name="_Toc29815982"/>
      <w:bookmarkStart w:id="158" w:name="_Toc29816379"/>
      <w:bookmarkStart w:id="159" w:name="_Toc29815983"/>
      <w:bookmarkStart w:id="160" w:name="_Toc29816380"/>
      <w:bookmarkStart w:id="161" w:name="_Toc29815984"/>
      <w:bookmarkStart w:id="162" w:name="_Toc29816381"/>
      <w:bookmarkStart w:id="163" w:name="_Toc22742868"/>
      <w:bookmarkStart w:id="164" w:name="_Toc87870631"/>
      <w:bookmarkStart w:id="165" w:name="_Toc103084479"/>
      <w:bookmarkEnd w:id="157"/>
      <w:bookmarkEnd w:id="158"/>
      <w:bookmarkEnd w:id="159"/>
      <w:bookmarkEnd w:id="160"/>
      <w:bookmarkEnd w:id="161"/>
      <w:bookmarkEnd w:id="162"/>
      <w:r w:rsidRPr="00433CAB">
        <w:rPr>
          <w:rFonts w:cs="Arial"/>
        </w:rPr>
        <w:t>Slevy</w:t>
      </w:r>
      <w:bookmarkEnd w:id="163"/>
      <w:bookmarkEnd w:id="164"/>
      <w:bookmarkEnd w:id="165"/>
    </w:p>
    <w:p w14:paraId="03BEE8DB" w14:textId="0748704B" w:rsidR="000863BA" w:rsidRPr="00433CAB" w:rsidRDefault="000863BA" w:rsidP="00B57397">
      <w:pPr>
        <w:pStyle w:val="cpNormal4"/>
        <w:spacing w:after="0" w:line="220" w:lineRule="exact"/>
        <w:rPr>
          <w:rFonts w:ascii="Arial" w:hAnsi="Arial" w:cs="Arial"/>
        </w:rPr>
      </w:pPr>
    </w:p>
    <w:p w14:paraId="4DF7DD71" w14:textId="77777777" w:rsidR="00AC3E61" w:rsidRPr="00433CAB" w:rsidRDefault="00C21D7D" w:rsidP="0028214B">
      <w:pPr>
        <w:pStyle w:val="Odstavecseseznamem"/>
        <w:numPr>
          <w:ilvl w:val="0"/>
          <w:numId w:val="13"/>
        </w:numPr>
        <w:rPr>
          <w:rFonts w:ascii="Arial" w:hAnsi="Arial" w:cs="Arial"/>
          <w:b/>
          <w:sz w:val="20"/>
          <w:szCs w:val="20"/>
          <w:u w:val="single"/>
        </w:rPr>
      </w:pPr>
      <w:r w:rsidRPr="00433CAB">
        <w:rPr>
          <w:rFonts w:ascii="Arial" w:hAnsi="Arial" w:cs="Arial"/>
          <w:b/>
        </w:rPr>
        <w:t>Množstevní slevy</w:t>
      </w:r>
      <w:r w:rsidR="007942A3" w:rsidRPr="00433CAB">
        <w:rPr>
          <w:rFonts w:ascii="Arial" w:hAnsi="Arial" w:cs="Arial"/>
          <w:b/>
        </w:rPr>
        <w:t xml:space="preserve"> </w:t>
      </w:r>
      <w:r w:rsidR="0028214B" w:rsidRPr="00433CAB">
        <w:rPr>
          <w:rFonts w:ascii="Arial" w:hAnsi="Arial" w:cs="Arial"/>
          <w:b/>
        </w:rPr>
        <w:t>podle obratu podniku z poskytování poštovních služeb konkrétnímu odesílateli*</w:t>
      </w:r>
    </w:p>
    <w:p w14:paraId="38F7279F" w14:textId="3E31F910" w:rsidR="00FF4774" w:rsidRPr="00433CAB" w:rsidRDefault="0021748E" w:rsidP="00B57397">
      <w:pPr>
        <w:spacing w:line="140" w:lineRule="exact"/>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86"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5828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AL6vvB9QEAAM8DAAAOAAAAAAAAAAAAAAAAAC4CAABkcnMv&#10;ZTJvRG9jLnhtbFBLAQItABQABgAIAAAAIQAdELPM2wAAAAYBAAAPAAAAAAAAAAAAAAAAAE8EAABk&#10;cnMvZG93bnJldi54bWxQSwUGAAAAAAQABADzAAAAVwUAAAAA&#10;" filled="f" stroked="f">
                <v:textbox>
                  <w:txbxContent>
                    <w:p w14:paraId="19F3E35D" w14:textId="77777777" w:rsidR="004F26E4" w:rsidRPr="006E1087" w:rsidRDefault="004F26E4"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4F26E4" w:rsidRPr="00433CAB" w14:paraId="0A5129D8" w14:textId="77777777" w:rsidTr="0039417C">
        <w:trPr>
          <w:trHeight w:val="509"/>
        </w:trPr>
        <w:tc>
          <w:tcPr>
            <w:tcW w:w="10490" w:type="dxa"/>
          </w:tcPr>
          <w:p w14:paraId="257B85C6" w14:textId="16631338"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433CAB">
              <w:rPr>
                <w:rFonts w:ascii="Arial" w:hAnsi="Arial" w:cs="Arial"/>
                <w:sz w:val="20"/>
                <w:szCs w:val="20"/>
              </w:rPr>
              <w:t xml:space="preserve"> a</w:t>
            </w:r>
            <w:r w:rsidRPr="00433CAB">
              <w:rPr>
                <w:rFonts w:ascii="Arial" w:hAnsi="Arial" w:cs="Arial"/>
                <w:sz w:val="20"/>
                <w:szCs w:val="20"/>
              </w:rPr>
              <w:t xml:space="preserve"> Obyčejné </w:t>
            </w:r>
            <w:r w:rsidR="00D74D0B" w:rsidRPr="00433CAB">
              <w:rPr>
                <w:rFonts w:ascii="Arial" w:hAnsi="Arial" w:cs="Arial"/>
                <w:sz w:val="20"/>
                <w:szCs w:val="20"/>
              </w:rPr>
              <w:t>psaní – standard</w:t>
            </w:r>
            <w:r w:rsidRPr="00433CAB">
              <w:rPr>
                <w:rFonts w:ascii="Arial" w:hAnsi="Arial" w:cs="Arial"/>
                <w:sz w:val="20"/>
                <w:szCs w:val="20"/>
              </w:rPr>
              <w:t xml:space="preserve">. Nevztahují se na odpovědní zásilky. Slevy se, pokud není dohodnuto jinak, vyplácejí z celkového ročního obratu podniku z poskytování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Adresní strana podaných poštovních zásilek byla upravena podle požadavků podniku.  </w:t>
            </w:r>
          </w:p>
          <w:p w14:paraId="46EB922F"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V podacích dokladech, je jako odesílatel uveden skutečný původce zásilky. </w:t>
            </w:r>
          </w:p>
          <w:p w14:paraId="504A6B05" w14:textId="76FFFDD6"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433CAB">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433CAB">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V případě předpokládaného ročního obratu podniku z poskytování výše uvedených poštovn</w:t>
            </w:r>
            <w:r w:rsidR="008F261C" w:rsidRPr="00433CAB">
              <w:rPr>
                <w:rFonts w:ascii="Arial" w:hAnsi="Arial" w:cs="Arial"/>
                <w:sz w:val="20"/>
                <w:szCs w:val="20"/>
              </w:rPr>
              <w:t xml:space="preserve">ích služeb přesahujícího 70 000 </w:t>
            </w:r>
            <w:r w:rsidRPr="00433CAB">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433CAB" w:rsidRDefault="00D813EF" w:rsidP="00CF1392">
            <w:pPr>
              <w:spacing w:line="228" w:lineRule="auto"/>
              <w:jc w:val="both"/>
              <w:rPr>
                <w:rFonts w:ascii="Arial" w:hAnsi="Arial" w:cs="Arial"/>
                <w:sz w:val="20"/>
                <w:szCs w:val="20"/>
              </w:rPr>
            </w:pPr>
          </w:p>
        </w:tc>
      </w:tr>
    </w:tbl>
    <w:p w14:paraId="66BF0481" w14:textId="5A86AB8A" w:rsidR="0028214B" w:rsidRPr="00433CAB"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433CAB" w14:paraId="3F3FD307" w14:textId="77777777" w:rsidTr="007C2011">
        <w:tc>
          <w:tcPr>
            <w:tcW w:w="565" w:type="dxa"/>
          </w:tcPr>
          <w:p w14:paraId="491CBC2D" w14:textId="77777777" w:rsidR="00115892" w:rsidRPr="00433CAB" w:rsidRDefault="00115892" w:rsidP="0020594D">
            <w:pPr>
              <w:rPr>
                <w:rFonts w:ascii="Arial" w:hAnsi="Arial" w:cs="Arial"/>
                <w:b/>
              </w:rPr>
            </w:pPr>
            <w:r w:rsidRPr="00433CAB">
              <w:rPr>
                <w:rFonts w:ascii="Arial" w:hAnsi="Arial" w:cs="Arial"/>
                <w:b/>
              </w:rPr>
              <w:t>1.1</w:t>
            </w:r>
          </w:p>
        </w:tc>
        <w:tc>
          <w:tcPr>
            <w:tcW w:w="9216" w:type="dxa"/>
          </w:tcPr>
          <w:p w14:paraId="6E6BF917" w14:textId="77777777" w:rsidR="00115892" w:rsidRPr="00433CAB" w:rsidRDefault="00115892" w:rsidP="007942A3">
            <w:pPr>
              <w:pStyle w:val="Bezmezer"/>
              <w:tabs>
                <w:tab w:val="left" w:pos="7655"/>
              </w:tabs>
              <w:jc w:val="both"/>
              <w:rPr>
                <w:rFonts w:ascii="Arial" w:hAnsi="Arial" w:cs="Arial"/>
                <w:b/>
              </w:rPr>
            </w:pPr>
            <w:r w:rsidRPr="00433CAB">
              <w:rPr>
                <w:rFonts w:ascii="Arial" w:hAnsi="Arial" w:cs="Arial"/>
                <w:b/>
              </w:rPr>
              <w:t xml:space="preserve">Obyčejné psaní </w:t>
            </w:r>
            <w:r w:rsidR="007942A3" w:rsidRPr="00433CAB">
              <w:rPr>
                <w:rFonts w:ascii="Arial" w:hAnsi="Arial" w:cs="Arial"/>
                <w:b/>
              </w:rPr>
              <w:t>–</w:t>
            </w:r>
            <w:r w:rsidRPr="00433CAB">
              <w:rPr>
                <w:rFonts w:ascii="Arial" w:hAnsi="Arial" w:cs="Arial"/>
                <w:b/>
              </w:rPr>
              <w:t xml:space="preserve"> slevy</w:t>
            </w:r>
            <w:r w:rsidR="007942A3" w:rsidRPr="00433CAB">
              <w:rPr>
                <w:rFonts w:ascii="Arial" w:hAnsi="Arial" w:cs="Arial"/>
                <w:b/>
              </w:rPr>
              <w:t xml:space="preserve"> </w:t>
            </w:r>
          </w:p>
        </w:tc>
      </w:tr>
    </w:tbl>
    <w:p w14:paraId="0E8F8E22" w14:textId="493B85A3" w:rsidR="0044618E" w:rsidRPr="00433CAB"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433CAB" w14:paraId="0630B08C" w14:textId="77777777" w:rsidTr="00BF1B18">
        <w:trPr>
          <w:trHeight w:val="178"/>
        </w:trPr>
        <w:tc>
          <w:tcPr>
            <w:tcW w:w="4820" w:type="dxa"/>
            <w:shd w:val="clear" w:color="auto" w:fill="F2F2F2"/>
            <w:vAlign w:val="center"/>
          </w:tcPr>
          <w:p w14:paraId="344C78FB" w14:textId="77777777" w:rsidR="007942A3" w:rsidRPr="00433CAB" w:rsidRDefault="007942A3" w:rsidP="007942A3">
            <w:pPr>
              <w:jc w:val="center"/>
              <w:rPr>
                <w:rFonts w:ascii="Arial" w:hAnsi="Arial" w:cs="Arial"/>
                <w:b/>
                <w:sz w:val="20"/>
                <w:szCs w:val="20"/>
              </w:rPr>
            </w:pPr>
            <w:r w:rsidRPr="00433CAB">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433CAB" w:rsidRDefault="007942A3" w:rsidP="007942A3">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4F26E4" w:rsidRPr="00433CAB" w14:paraId="3BCAADCC" w14:textId="77777777" w:rsidTr="00546A24">
        <w:trPr>
          <w:trHeight w:val="284"/>
        </w:trPr>
        <w:tc>
          <w:tcPr>
            <w:tcW w:w="4820" w:type="dxa"/>
            <w:vAlign w:val="center"/>
          </w:tcPr>
          <w:p w14:paraId="077CBB99" w14:textId="596E25AE"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2 000 000 Kč</w:t>
            </w:r>
          </w:p>
        </w:tc>
        <w:tc>
          <w:tcPr>
            <w:tcW w:w="4961" w:type="dxa"/>
            <w:vAlign w:val="bottom"/>
          </w:tcPr>
          <w:p w14:paraId="573588B7" w14:textId="4C1069C3"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3,00 %</w:t>
            </w:r>
          </w:p>
        </w:tc>
      </w:tr>
      <w:tr w:rsidR="004F26E4" w:rsidRPr="00433CAB" w14:paraId="47D281C8" w14:textId="77777777" w:rsidTr="00546A24">
        <w:trPr>
          <w:trHeight w:val="284"/>
        </w:trPr>
        <w:tc>
          <w:tcPr>
            <w:tcW w:w="4820" w:type="dxa"/>
            <w:vAlign w:val="center"/>
          </w:tcPr>
          <w:p w14:paraId="697A325D" w14:textId="7368857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5 000 000 Kč</w:t>
            </w:r>
          </w:p>
        </w:tc>
        <w:tc>
          <w:tcPr>
            <w:tcW w:w="4961" w:type="dxa"/>
            <w:vAlign w:val="bottom"/>
          </w:tcPr>
          <w:p w14:paraId="0FEB1006" w14:textId="2CB62F4A"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5,00 %</w:t>
            </w:r>
          </w:p>
        </w:tc>
      </w:tr>
      <w:tr w:rsidR="004F26E4" w:rsidRPr="00433CAB" w14:paraId="3B496D3F" w14:textId="77777777" w:rsidTr="00546A24">
        <w:trPr>
          <w:trHeight w:val="284"/>
        </w:trPr>
        <w:tc>
          <w:tcPr>
            <w:tcW w:w="4820" w:type="dxa"/>
            <w:vAlign w:val="center"/>
          </w:tcPr>
          <w:p w14:paraId="71C9BA0F" w14:textId="4BA964E2"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10 000 000 Kč</w:t>
            </w:r>
          </w:p>
        </w:tc>
        <w:tc>
          <w:tcPr>
            <w:tcW w:w="4961" w:type="dxa"/>
            <w:vAlign w:val="bottom"/>
          </w:tcPr>
          <w:p w14:paraId="62F3BA92" w14:textId="6440EE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10,50 %</w:t>
            </w:r>
          </w:p>
        </w:tc>
      </w:tr>
      <w:tr w:rsidR="004F26E4" w:rsidRPr="00433CAB"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11,50 %</w:t>
            </w:r>
          </w:p>
        </w:tc>
      </w:tr>
      <w:tr w:rsidR="004F26E4" w:rsidRPr="00433CAB"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12,50 %</w:t>
            </w:r>
          </w:p>
        </w:tc>
      </w:tr>
      <w:tr w:rsidR="004F26E4" w:rsidRPr="00433CAB"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13,00 %</w:t>
            </w:r>
          </w:p>
        </w:tc>
      </w:tr>
      <w:tr w:rsidR="004F26E4" w:rsidRPr="00433CAB"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13,50 %</w:t>
            </w:r>
          </w:p>
        </w:tc>
      </w:tr>
      <w:tr w:rsidR="004F26E4" w:rsidRPr="00433CAB"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14,00 %</w:t>
            </w:r>
          </w:p>
        </w:tc>
      </w:tr>
      <w:tr w:rsidR="004F26E4" w:rsidRPr="00433CAB"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14,50 %</w:t>
            </w:r>
          </w:p>
        </w:tc>
      </w:tr>
      <w:tr w:rsidR="004F26E4" w:rsidRPr="00433CAB"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15,00 %</w:t>
            </w:r>
          </w:p>
        </w:tc>
      </w:tr>
      <w:tr w:rsidR="00546A24" w:rsidRPr="00433CAB"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15,50 %</w:t>
            </w:r>
          </w:p>
        </w:tc>
      </w:tr>
    </w:tbl>
    <w:p w14:paraId="1CCF56EC" w14:textId="59D0D850" w:rsidR="0044618E" w:rsidRPr="00433CAB" w:rsidRDefault="0044618E">
      <w:pPr>
        <w:spacing w:line="240" w:lineRule="auto"/>
        <w:rPr>
          <w:rFonts w:ascii="Arial" w:hAnsi="Arial" w:cs="Arial"/>
          <w:sz w:val="14"/>
          <w:szCs w:val="18"/>
        </w:rPr>
      </w:pPr>
    </w:p>
    <w:p w14:paraId="4DCD567E" w14:textId="0E583423" w:rsidR="00C21D7D" w:rsidRPr="00433CAB" w:rsidRDefault="0021748E" w:rsidP="00C21D7D">
      <w:pPr>
        <w:spacing w:line="228" w:lineRule="auto"/>
        <w:rPr>
          <w:rFonts w:ascii="Arial" w:hAnsi="Arial" w:cs="Arial"/>
          <w:sz w:val="14"/>
          <w:szCs w:val="18"/>
        </w:rPr>
      </w:pPr>
      <w:r w:rsidRPr="00433CAB">
        <w:rPr>
          <w:rFonts w:ascii="Arial" w:hAnsi="Arial" w:cs="Arial"/>
          <w:noProof/>
          <w:lang w:eastAsia="cs-CZ"/>
        </w:rPr>
        <mc:AlternateContent>
          <mc:Choice Requires="wps">
            <w:drawing>
              <wp:anchor distT="0" distB="0" distL="114300" distR="114300" simplePos="0" relativeHeight="251658252"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AgflXK9gEAAM8DAAAOAAAAAAAAAAAAAAAAAC4CAABk&#10;cnMvZTJvRG9jLnhtbFBLAQItABQABgAIAAAAIQCfgPJm3QAAAAkBAAAPAAAAAAAAAAAAAAAAAFAE&#10;AABkcnMvZG93bnJldi54bWxQSwUGAAAAAAQABADzAAAAWgUAAAAA&#10;" filled="f" stroked="f">
                <v:textbox>
                  <w:txbxContent>
                    <w:p w14:paraId="0AB03E99"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4F26E4" w:rsidRPr="00433CAB" w14:paraId="4EFEC8EC" w14:textId="77777777" w:rsidTr="007379DD">
        <w:trPr>
          <w:trHeight w:val="509"/>
        </w:trPr>
        <w:tc>
          <w:tcPr>
            <w:tcW w:w="9781" w:type="dxa"/>
          </w:tcPr>
          <w:p w14:paraId="0EDCFDBC" w14:textId="276523CF" w:rsidR="006A37BC" w:rsidRPr="00433CAB" w:rsidRDefault="00816D12" w:rsidP="00CF1392">
            <w:pPr>
              <w:pStyle w:val="Prosttext"/>
              <w:ind w:left="-108"/>
              <w:jc w:val="both"/>
              <w:rPr>
                <w:rFonts w:ascii="Arial" w:hAnsi="Arial" w:cs="Arial"/>
                <w:sz w:val="16"/>
                <w:szCs w:val="16"/>
              </w:rPr>
            </w:pPr>
            <w:r w:rsidRPr="00433CAB">
              <w:rPr>
                <w:rFonts w:ascii="Arial" w:hAnsi="Arial" w:cs="Arial"/>
                <w:sz w:val="16"/>
                <w:szCs w:val="16"/>
              </w:rPr>
              <w:t xml:space="preserve">* </w:t>
            </w:r>
            <w:r w:rsidR="00D5333C" w:rsidRPr="00433CAB">
              <w:rPr>
                <w:rFonts w:ascii="Arial" w:hAnsi="Arial" w:cs="Arial"/>
                <w:sz w:val="16"/>
                <w:szCs w:val="16"/>
              </w:rPr>
              <w:t>Odesílatelem se rozumí osoba, která je původcem zásilky</w:t>
            </w:r>
            <w:r w:rsidRPr="00433CAB">
              <w:rPr>
                <w:rFonts w:ascii="Arial" w:hAnsi="Arial" w:cs="Arial"/>
                <w:sz w:val="16"/>
                <w:szCs w:val="16"/>
              </w:rPr>
              <w:t>.</w:t>
            </w:r>
          </w:p>
        </w:tc>
      </w:tr>
    </w:tbl>
    <w:p w14:paraId="7C61321D" w14:textId="77777777" w:rsidR="00BA01CD" w:rsidRPr="00433CAB" w:rsidRDefault="00BA01CD" w:rsidP="00816D12">
      <w:pPr>
        <w:pStyle w:val="Odstavecseseznamem"/>
        <w:numPr>
          <w:ilvl w:val="0"/>
          <w:numId w:val="20"/>
        </w:numPr>
        <w:rPr>
          <w:rFonts w:ascii="Arial" w:hAnsi="Arial" w:cs="Arial"/>
          <w:b/>
        </w:rPr>
      </w:pPr>
      <w:r w:rsidRPr="00433CAB">
        <w:rPr>
          <w:rFonts w:ascii="Arial" w:hAnsi="Arial" w:cs="Arial"/>
          <w:b/>
        </w:rPr>
        <w:t xml:space="preserve">Množstevní sleva </w:t>
      </w:r>
      <w:r w:rsidR="00816D12" w:rsidRPr="00433CAB">
        <w:rPr>
          <w:rFonts w:ascii="Arial" w:hAnsi="Arial" w:cs="Arial"/>
          <w:b/>
        </w:rPr>
        <w:t>podle obratu podniku z poskytování poštovních služeb konkrétnímu podavateli*</w:t>
      </w:r>
    </w:p>
    <w:p w14:paraId="37CC77E0" w14:textId="77777777" w:rsidR="00816D12" w:rsidRPr="00433CAB"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4F26E4" w:rsidRPr="00433CAB" w14:paraId="7CB45D9E" w14:textId="77777777" w:rsidTr="004B077E">
        <w:trPr>
          <w:trHeight w:val="1135"/>
        </w:trPr>
        <w:tc>
          <w:tcPr>
            <w:tcW w:w="9781" w:type="dxa"/>
            <w:gridSpan w:val="2"/>
          </w:tcPr>
          <w:p w14:paraId="3A1F913C" w14:textId="792A6ECB"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433CAB" w:rsidRDefault="00816D12" w:rsidP="00816D12">
            <w:pPr>
              <w:pStyle w:val="Prosttext"/>
              <w:ind w:left="34"/>
              <w:jc w:val="both"/>
              <w:rPr>
                <w:rFonts w:ascii="Arial" w:hAnsi="Arial" w:cs="Arial"/>
                <w:sz w:val="20"/>
                <w:szCs w:val="20"/>
              </w:rPr>
            </w:pPr>
          </w:p>
          <w:p w14:paraId="4F69D7AC" w14:textId="7FBDF4FF"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433CAB">
              <w:rPr>
                <w:rFonts w:ascii="Arial" w:hAnsi="Arial" w:cs="Arial"/>
                <w:sz w:val="20"/>
                <w:szCs w:val="20"/>
              </w:rPr>
              <w:t xml:space="preserve">dosaženého </w:t>
            </w:r>
            <w:r w:rsidRPr="00433CAB">
              <w:rPr>
                <w:rFonts w:ascii="Arial" w:hAnsi="Arial" w:cs="Arial"/>
                <w:sz w:val="20"/>
                <w:szCs w:val="20"/>
              </w:rPr>
              <w:t xml:space="preserve">za kalendářní rok a po odečtení všech slev. </w:t>
            </w:r>
          </w:p>
          <w:p w14:paraId="2A83B9E7" w14:textId="77777777"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lastRenderedPageBreak/>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433CAB" w:rsidRDefault="00816D12" w:rsidP="00BE61A9">
            <w:pPr>
              <w:pStyle w:val="Prosttext"/>
              <w:ind w:left="-113"/>
              <w:jc w:val="both"/>
              <w:rPr>
                <w:rFonts w:ascii="Arial" w:hAnsi="Arial" w:cs="Arial"/>
                <w:sz w:val="20"/>
                <w:szCs w:val="20"/>
              </w:rPr>
            </w:pPr>
            <w:r w:rsidRPr="00433CAB">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433CAB" w:rsidRDefault="00E2539F" w:rsidP="007379DD">
            <w:pPr>
              <w:pStyle w:val="Prosttext"/>
              <w:numPr>
                <w:ilvl w:val="0"/>
                <w:numId w:val="83"/>
              </w:numPr>
              <w:ind w:left="490" w:hanging="426"/>
              <w:jc w:val="both"/>
              <w:rPr>
                <w:rFonts w:ascii="Arial" w:hAnsi="Arial" w:cs="Arial"/>
                <w:sz w:val="20"/>
                <w:szCs w:val="20"/>
              </w:rPr>
            </w:pPr>
            <w:r w:rsidRPr="00433CAB">
              <w:rPr>
                <w:rFonts w:ascii="Arial" w:hAnsi="Arial" w:cs="Arial"/>
                <w:sz w:val="20"/>
                <w:szCs w:val="20"/>
              </w:rPr>
              <w:t xml:space="preserve">V případě poštovních služeb Obyčejné psaní a Obyčejné psaní standard, Doporučené psaní, Doporučení psaní </w:t>
            </w:r>
            <w:r w:rsidR="00D74D0B" w:rsidRPr="00433CAB">
              <w:rPr>
                <w:rFonts w:ascii="Arial" w:hAnsi="Arial" w:cs="Arial"/>
                <w:sz w:val="20"/>
                <w:szCs w:val="20"/>
              </w:rPr>
              <w:t>standard – podání</w:t>
            </w:r>
            <w:r w:rsidRPr="00433CAB">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433CAB">
              <w:rPr>
                <w:rFonts w:ascii="Arial" w:hAnsi="Arial" w:cs="Arial"/>
                <w:sz w:val="20"/>
                <w:szCs w:val="20"/>
              </w:rPr>
              <w:t xml:space="preserve"> </w:t>
            </w:r>
            <w:r w:rsidR="0079520F" w:rsidRPr="00433CAB">
              <w:rPr>
                <w:rFonts w:ascii="Arial" w:hAnsi="Arial" w:cs="Arial"/>
                <w:sz w:val="20"/>
                <w:szCs w:val="20"/>
              </w:rPr>
              <w:t>cm</w:t>
            </w:r>
            <w:r w:rsidRPr="00433CAB">
              <w:rPr>
                <w:rFonts w:ascii="Arial" w:hAnsi="Arial" w:cs="Arial"/>
                <w:sz w:val="20"/>
                <w:szCs w:val="20"/>
              </w:rPr>
              <w:t>) do rozměru formátu C5 včetně (</w:t>
            </w:r>
            <w:r w:rsidR="0079520F" w:rsidRPr="00433CAB">
              <w:rPr>
                <w:rFonts w:ascii="Arial" w:hAnsi="Arial" w:cs="Arial"/>
                <w:sz w:val="20"/>
                <w:szCs w:val="20"/>
              </w:rPr>
              <w:t>16,</w:t>
            </w:r>
            <w:r w:rsidR="00966CD1" w:rsidRPr="00433CAB">
              <w:rPr>
                <w:rFonts w:ascii="Arial" w:hAnsi="Arial" w:cs="Arial"/>
                <w:sz w:val="20"/>
                <w:szCs w:val="20"/>
              </w:rPr>
              <w:t>4</w:t>
            </w:r>
            <w:r w:rsidR="0079520F" w:rsidRPr="00433CAB">
              <w:rPr>
                <w:rFonts w:ascii="Arial" w:hAnsi="Arial" w:cs="Arial"/>
                <w:sz w:val="20"/>
                <w:szCs w:val="20"/>
              </w:rPr>
              <w:t xml:space="preserve"> x 2</w:t>
            </w:r>
            <w:r w:rsidR="00966CD1" w:rsidRPr="00433CAB">
              <w:rPr>
                <w:rFonts w:ascii="Arial" w:hAnsi="Arial" w:cs="Arial"/>
                <w:sz w:val="20"/>
                <w:szCs w:val="20"/>
              </w:rPr>
              <w:t>3,1</w:t>
            </w:r>
            <w:r w:rsidR="0079520F" w:rsidRPr="00433CAB">
              <w:rPr>
                <w:rFonts w:ascii="Arial" w:hAnsi="Arial" w:cs="Arial"/>
                <w:sz w:val="20"/>
                <w:szCs w:val="20"/>
              </w:rPr>
              <w:t xml:space="preserve"> </w:t>
            </w:r>
            <w:r w:rsidR="00966CD1" w:rsidRPr="00433CAB">
              <w:rPr>
                <w:rFonts w:ascii="Arial" w:hAnsi="Arial" w:cs="Arial"/>
                <w:sz w:val="20"/>
                <w:szCs w:val="20"/>
              </w:rPr>
              <w:t>cm</w:t>
            </w:r>
            <w:r w:rsidRPr="00433CAB">
              <w:rPr>
                <w:rFonts w:ascii="Arial" w:hAnsi="Arial" w:cs="Arial"/>
                <w:sz w:val="20"/>
                <w:szCs w:val="20"/>
              </w:rPr>
              <w:t>) s maximální hmotností 100 g, jejichž tloušťka nepřesahuje 5 mm, jsou ohebné a stejné tloušťky.</w:t>
            </w:r>
          </w:p>
          <w:p w14:paraId="596AD8D6" w14:textId="5BADEB9C" w:rsidR="00E2539F" w:rsidRPr="00433CAB" w:rsidRDefault="00E2539F" w:rsidP="007379DD">
            <w:pPr>
              <w:pStyle w:val="Prosttext"/>
              <w:numPr>
                <w:ilvl w:val="1"/>
                <w:numId w:val="10"/>
              </w:numPr>
              <w:ind w:left="490" w:hanging="426"/>
              <w:jc w:val="both"/>
              <w:rPr>
                <w:rFonts w:ascii="Arial" w:hAnsi="Arial" w:cs="Arial"/>
                <w:sz w:val="20"/>
                <w:szCs w:val="20"/>
              </w:rPr>
            </w:pPr>
            <w:r w:rsidRPr="00433CAB">
              <w:rPr>
                <w:rFonts w:ascii="Arial" w:hAnsi="Arial" w:cs="Arial"/>
                <w:sz w:val="20"/>
                <w:szCs w:val="20"/>
              </w:rPr>
              <w:t>V případě poštovní služby Doporučené psaní, Doporučen</w:t>
            </w:r>
            <w:r w:rsidR="00FD27E9" w:rsidRPr="00433CAB">
              <w:rPr>
                <w:rFonts w:ascii="Arial" w:hAnsi="Arial" w:cs="Arial"/>
                <w:sz w:val="20"/>
                <w:szCs w:val="20"/>
              </w:rPr>
              <w:t>é</w:t>
            </w:r>
            <w:r w:rsidRPr="00433CAB">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podání</w:t>
            </w:r>
            <w:r w:rsidRPr="00433CAB">
              <w:rPr>
                <w:rFonts w:ascii="Arial" w:hAnsi="Arial" w:cs="Arial"/>
                <w:sz w:val="20"/>
                <w:szCs w:val="20"/>
              </w:rPr>
              <w:t xml:space="preserve"> poštovních zásilek, jejichž adresní strana je upravena podle požadavků podniku.  </w:t>
            </w:r>
          </w:p>
          <w:p w14:paraId="630B644D" w14:textId="5BFFB24D"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předem</w:t>
            </w:r>
            <w:r w:rsidRPr="00433CAB">
              <w:rPr>
                <w:rFonts w:ascii="Arial" w:hAnsi="Arial" w:cs="Arial"/>
                <w:sz w:val="20"/>
                <w:szCs w:val="20"/>
              </w:rPr>
              <w:t xml:space="preserve"> podaná písemná žádost podavatele o kontrolu splnění výše uvedených podmínek při podání.</w:t>
            </w:r>
          </w:p>
          <w:p w14:paraId="342EA673" w14:textId="5661BB9C" w:rsidR="00816D12" w:rsidRPr="00433CAB" w:rsidRDefault="00816D12" w:rsidP="00E2539F">
            <w:pPr>
              <w:pStyle w:val="Prosttext"/>
              <w:ind w:left="743"/>
              <w:jc w:val="both"/>
              <w:rPr>
                <w:rFonts w:ascii="Arial" w:hAnsi="Arial" w:cs="Arial"/>
                <w:sz w:val="20"/>
                <w:szCs w:val="20"/>
              </w:rPr>
            </w:pPr>
          </w:p>
        </w:tc>
      </w:tr>
      <w:tr w:rsidR="00BA01CD" w:rsidRPr="00433CAB" w14:paraId="60B7BAF3" w14:textId="77777777" w:rsidTr="00BA01CD">
        <w:tc>
          <w:tcPr>
            <w:tcW w:w="567" w:type="dxa"/>
          </w:tcPr>
          <w:p w14:paraId="5FE352D3" w14:textId="77777777" w:rsidR="00BA01CD" w:rsidRPr="00433CAB" w:rsidRDefault="00BA01CD" w:rsidP="00BA01CD">
            <w:pPr>
              <w:ind w:left="-108"/>
              <w:rPr>
                <w:rFonts w:ascii="Arial" w:hAnsi="Arial" w:cs="Arial"/>
                <w:b/>
              </w:rPr>
            </w:pPr>
            <w:r w:rsidRPr="00433CAB">
              <w:rPr>
                <w:rFonts w:ascii="Arial" w:hAnsi="Arial" w:cs="Arial"/>
                <w:b/>
              </w:rPr>
              <w:lastRenderedPageBreak/>
              <w:t>2.1</w:t>
            </w:r>
          </w:p>
        </w:tc>
        <w:tc>
          <w:tcPr>
            <w:tcW w:w="9214" w:type="dxa"/>
          </w:tcPr>
          <w:p w14:paraId="2EED4D35" w14:textId="77777777" w:rsidR="00BA01CD" w:rsidRPr="00433CAB" w:rsidRDefault="00BA01CD" w:rsidP="00A607FE">
            <w:pPr>
              <w:rPr>
                <w:rFonts w:ascii="Arial" w:hAnsi="Arial" w:cs="Arial"/>
                <w:b/>
              </w:rPr>
            </w:pPr>
            <w:r w:rsidRPr="00433CAB">
              <w:rPr>
                <w:rFonts w:ascii="Arial" w:hAnsi="Arial" w:cs="Arial"/>
                <w:b/>
              </w:rPr>
              <w:t>Obyčejné psaní, Doporučené psaní</w:t>
            </w:r>
          </w:p>
        </w:tc>
      </w:tr>
    </w:tbl>
    <w:p w14:paraId="038BEE2C" w14:textId="77777777" w:rsidR="00BA01CD" w:rsidRPr="00433CAB"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433CAB" w14:paraId="2C9A6B47" w14:textId="77777777" w:rsidTr="00D66B84">
        <w:trPr>
          <w:trHeight w:val="178"/>
        </w:trPr>
        <w:tc>
          <w:tcPr>
            <w:tcW w:w="5529" w:type="dxa"/>
            <w:shd w:val="clear" w:color="auto" w:fill="F2F2F2"/>
            <w:vAlign w:val="center"/>
          </w:tcPr>
          <w:p w14:paraId="2A3CC50F" w14:textId="77777777" w:rsidR="00BA01CD" w:rsidRPr="00433CAB" w:rsidRDefault="00BA01CD" w:rsidP="00A607FE">
            <w:pPr>
              <w:jc w:val="center"/>
              <w:rPr>
                <w:rFonts w:ascii="Arial" w:hAnsi="Arial" w:cs="Arial"/>
                <w:b/>
                <w:sz w:val="20"/>
                <w:szCs w:val="20"/>
              </w:rPr>
            </w:pPr>
            <w:r w:rsidRPr="00433CAB">
              <w:rPr>
                <w:rFonts w:ascii="Arial" w:hAnsi="Arial" w:cs="Arial"/>
                <w:b/>
                <w:sz w:val="20"/>
                <w:szCs w:val="20"/>
              </w:rPr>
              <w:t>Roční obrat nad</w:t>
            </w:r>
          </w:p>
        </w:tc>
        <w:tc>
          <w:tcPr>
            <w:tcW w:w="4252" w:type="dxa"/>
            <w:shd w:val="clear" w:color="auto" w:fill="F2F2F2"/>
            <w:vAlign w:val="center"/>
          </w:tcPr>
          <w:p w14:paraId="78609754" w14:textId="77777777" w:rsidR="00BA01CD" w:rsidRPr="00433CAB" w:rsidRDefault="00BA01CD" w:rsidP="00A607FE">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BA01CD" w:rsidRPr="00433CAB" w14:paraId="0B54ACA6" w14:textId="77777777" w:rsidTr="00D66B84">
        <w:trPr>
          <w:trHeight w:val="284"/>
        </w:trPr>
        <w:tc>
          <w:tcPr>
            <w:tcW w:w="5529" w:type="dxa"/>
            <w:vAlign w:val="center"/>
          </w:tcPr>
          <w:p w14:paraId="3B123CB7" w14:textId="77777777" w:rsidR="00BA01CD" w:rsidRPr="00433CAB" w:rsidRDefault="00BA01CD" w:rsidP="00BF1B18">
            <w:pPr>
              <w:spacing w:line="240" w:lineRule="auto"/>
              <w:ind w:right="2766"/>
              <w:jc w:val="right"/>
              <w:rPr>
                <w:rFonts w:ascii="Arial" w:hAnsi="Arial" w:cs="Arial"/>
                <w:sz w:val="20"/>
                <w:szCs w:val="20"/>
              </w:rPr>
            </w:pPr>
            <w:r w:rsidRPr="00433CAB">
              <w:rPr>
                <w:rFonts w:ascii="Arial" w:hAnsi="Arial" w:cs="Arial"/>
                <w:sz w:val="20"/>
                <w:szCs w:val="20"/>
              </w:rPr>
              <w:t>350 000 Kč</w:t>
            </w:r>
          </w:p>
        </w:tc>
        <w:tc>
          <w:tcPr>
            <w:tcW w:w="4252" w:type="dxa"/>
            <w:vAlign w:val="center"/>
          </w:tcPr>
          <w:p w14:paraId="45AFFB9E" w14:textId="77777777" w:rsidR="00BA01CD" w:rsidRPr="00433CAB" w:rsidRDefault="00BA01CD" w:rsidP="00A607FE">
            <w:pPr>
              <w:ind w:left="227"/>
              <w:jc w:val="center"/>
              <w:rPr>
                <w:rFonts w:ascii="Arial" w:hAnsi="Arial" w:cs="Arial"/>
                <w:sz w:val="20"/>
                <w:szCs w:val="20"/>
              </w:rPr>
            </w:pPr>
            <w:r w:rsidRPr="00433CAB">
              <w:rPr>
                <w:rFonts w:ascii="Arial" w:hAnsi="Arial" w:cs="Arial"/>
                <w:sz w:val="20"/>
                <w:szCs w:val="20"/>
              </w:rPr>
              <w:t>0,5 %</w:t>
            </w:r>
          </w:p>
        </w:tc>
      </w:tr>
    </w:tbl>
    <w:p w14:paraId="4A702463" w14:textId="77777777" w:rsidR="00BA01CD" w:rsidRPr="00433CAB"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433CAB" w14:paraId="275358D7" w14:textId="77777777" w:rsidTr="00BA01CD">
        <w:trPr>
          <w:trHeight w:val="144"/>
        </w:trPr>
        <w:tc>
          <w:tcPr>
            <w:tcW w:w="9781" w:type="dxa"/>
          </w:tcPr>
          <w:p w14:paraId="4B30B9C3" w14:textId="77777777" w:rsidR="00BA01CD" w:rsidRPr="00433CAB" w:rsidRDefault="00816D12" w:rsidP="00816D12">
            <w:pPr>
              <w:pStyle w:val="Prosttext"/>
              <w:ind w:left="-108"/>
              <w:jc w:val="both"/>
              <w:rPr>
                <w:rFonts w:ascii="Arial" w:hAnsi="Arial" w:cs="Arial"/>
                <w:sz w:val="16"/>
                <w:szCs w:val="16"/>
              </w:rPr>
            </w:pPr>
            <w:r w:rsidRPr="00433CAB">
              <w:rPr>
                <w:rFonts w:ascii="Arial" w:hAnsi="Arial" w:cs="Arial"/>
                <w:sz w:val="16"/>
                <w:szCs w:val="16"/>
              </w:rPr>
              <w:t>*Podavatelem se rozumí osoba, která uhradila cenu poštovní služby.</w:t>
            </w:r>
          </w:p>
        </w:tc>
      </w:tr>
    </w:tbl>
    <w:p w14:paraId="4383F244" w14:textId="77777777" w:rsidR="00BA01CD" w:rsidRPr="00433CAB" w:rsidRDefault="00BA01CD">
      <w:pPr>
        <w:rPr>
          <w:rFonts w:ascii="Arial" w:hAnsi="Arial" w:cs="Arial"/>
          <w:sz w:val="20"/>
          <w:szCs w:val="20"/>
        </w:rPr>
      </w:pPr>
    </w:p>
    <w:p w14:paraId="5A7B506E" w14:textId="77777777" w:rsidR="00115892" w:rsidRPr="00433CAB" w:rsidRDefault="00115892" w:rsidP="00D41B89">
      <w:pPr>
        <w:pStyle w:val="Odstavecseseznamem"/>
        <w:numPr>
          <w:ilvl w:val="0"/>
          <w:numId w:val="20"/>
        </w:numPr>
        <w:ind w:left="0" w:firstLine="0"/>
        <w:rPr>
          <w:rFonts w:ascii="Arial" w:hAnsi="Arial" w:cs="Arial"/>
          <w:b/>
        </w:rPr>
      </w:pPr>
      <w:r w:rsidRPr="00433CAB">
        <w:rPr>
          <w:rFonts w:ascii="Arial" w:hAnsi="Arial" w:cs="Arial"/>
          <w:b/>
        </w:rPr>
        <w:t>Ostatní slevy</w:t>
      </w:r>
    </w:p>
    <w:p w14:paraId="47C97D41" w14:textId="2F0BB4D5" w:rsidR="00C21D7D" w:rsidRPr="00433CAB"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433CAB"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433CAB" w:rsidRDefault="008809A0" w:rsidP="008809A0">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 xml:space="preserve">Obyčejné </w:t>
            </w:r>
          </w:p>
          <w:p w14:paraId="57306F9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Cenné</w:t>
            </w:r>
          </w:p>
          <w:p w14:paraId="25B53F27" w14:textId="77777777" w:rsidR="008809A0" w:rsidRPr="00433CAB" w:rsidRDefault="008809A0" w:rsidP="008809A0">
            <w:pPr>
              <w:pStyle w:val="Zpat"/>
              <w:tabs>
                <w:tab w:val="clear" w:pos="4513"/>
              </w:tabs>
              <w:ind w:left="-57"/>
              <w:jc w:val="center"/>
              <w:rPr>
                <w:rFonts w:ascii="Arial" w:hAnsi="Arial" w:cs="Arial"/>
                <w:b/>
                <w:strike/>
                <w:sz w:val="20"/>
                <w:szCs w:val="20"/>
              </w:rPr>
            </w:pPr>
            <w:r w:rsidRPr="00433CAB">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w:t>
            </w:r>
          </w:p>
          <w:p w14:paraId="222C69E0" w14:textId="250D5C92"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p>
        </w:tc>
      </w:tr>
      <w:tr w:rsidR="004F26E4" w:rsidRPr="00433CAB"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433CAB"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Sleva v Kč</w:t>
            </w:r>
          </w:p>
        </w:tc>
      </w:tr>
      <w:tr w:rsidR="004F26E4" w:rsidRPr="00433CAB"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433CAB"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r>
      <w:tr w:rsidR="004F26E4" w:rsidRPr="00433CAB" w14:paraId="419AEE4D" w14:textId="6175FFFC" w:rsidTr="00B1527B">
        <w:trPr>
          <w:trHeight w:val="483"/>
        </w:trPr>
        <w:tc>
          <w:tcPr>
            <w:tcW w:w="4036" w:type="dxa"/>
            <w:vAlign w:val="center"/>
          </w:tcPr>
          <w:p w14:paraId="1CF647FC" w14:textId="29E1E56F" w:rsidR="008809A0" w:rsidRPr="00433CAB" w:rsidRDefault="00B9400B" w:rsidP="00ED4839">
            <w:pPr>
              <w:spacing w:line="228" w:lineRule="auto"/>
              <w:jc w:val="both"/>
              <w:rPr>
                <w:rFonts w:ascii="Arial" w:hAnsi="Arial" w:cs="Arial"/>
                <w:sz w:val="20"/>
                <w:szCs w:val="20"/>
              </w:rPr>
            </w:pPr>
            <w:r w:rsidRPr="00433CAB">
              <w:rPr>
                <w:rFonts w:ascii="Arial" w:hAnsi="Arial" w:cs="Arial"/>
                <w:sz w:val="20"/>
                <w:szCs w:val="20"/>
              </w:rPr>
              <w:t>Sleva při elektronickém předání kompletních podacích údajů k podávaným zásilkám</w:t>
            </w:r>
            <w:r w:rsidR="002B5DC2" w:rsidRPr="00433CAB">
              <w:rPr>
                <w:rFonts w:ascii="Arial" w:hAnsi="Arial" w:cs="Arial"/>
                <w:sz w:val="20"/>
                <w:szCs w:val="20"/>
              </w:rPr>
              <w:t>*</w:t>
            </w:r>
          </w:p>
        </w:tc>
        <w:tc>
          <w:tcPr>
            <w:tcW w:w="992" w:type="dxa"/>
            <w:shd w:val="clear" w:color="auto" w:fill="auto"/>
            <w:vAlign w:val="center"/>
          </w:tcPr>
          <w:p w14:paraId="2F343EF4" w14:textId="179930C5"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025FD728" w14:textId="5A2B9C4E" w:rsidR="008809A0" w:rsidRPr="00433CAB" w:rsidRDefault="000B7693"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31CDDC12" w14:textId="77D19B6E" w:rsidR="008809A0" w:rsidRPr="00433CAB" w:rsidRDefault="008809A0" w:rsidP="008809A0">
            <w:pPr>
              <w:jc w:val="center"/>
              <w:rPr>
                <w:rFonts w:ascii="Arial" w:hAnsi="Arial" w:cs="Arial"/>
                <w:strike/>
                <w:sz w:val="20"/>
                <w:szCs w:val="20"/>
              </w:rPr>
            </w:pPr>
            <w:r w:rsidRPr="00433CAB">
              <w:rPr>
                <w:rFonts w:ascii="Arial" w:hAnsi="Arial" w:cs="Arial"/>
                <w:sz w:val="20"/>
                <w:szCs w:val="20"/>
              </w:rPr>
              <w:t>2,00</w:t>
            </w:r>
          </w:p>
        </w:tc>
        <w:tc>
          <w:tcPr>
            <w:tcW w:w="708" w:type="dxa"/>
            <w:vAlign w:val="center"/>
          </w:tcPr>
          <w:p w14:paraId="41805D68" w14:textId="4E8E344C"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748C3878" w14:textId="4B3EB282"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425F3DB1" w14:textId="56183307" w:rsidR="008809A0" w:rsidRPr="00433CAB" w:rsidRDefault="000B7693" w:rsidP="008809A0">
            <w:pPr>
              <w:jc w:val="center"/>
              <w:rPr>
                <w:rFonts w:ascii="Arial" w:hAnsi="Arial" w:cs="Arial"/>
                <w:sz w:val="20"/>
                <w:szCs w:val="20"/>
              </w:rPr>
            </w:pPr>
            <w:r w:rsidRPr="00433CAB">
              <w:rPr>
                <w:rFonts w:ascii="Arial" w:hAnsi="Arial" w:cs="Arial"/>
                <w:sz w:val="20"/>
                <w:szCs w:val="20"/>
              </w:rPr>
              <w:t>2,00</w:t>
            </w:r>
          </w:p>
        </w:tc>
        <w:tc>
          <w:tcPr>
            <w:tcW w:w="690" w:type="dxa"/>
            <w:vAlign w:val="center"/>
          </w:tcPr>
          <w:p w14:paraId="5ACE90EE" w14:textId="796A7373" w:rsidR="008809A0" w:rsidRPr="00433CAB" w:rsidRDefault="000B7693" w:rsidP="008809A0">
            <w:pPr>
              <w:jc w:val="center"/>
              <w:rPr>
                <w:rFonts w:ascii="Arial" w:hAnsi="Arial" w:cs="Arial"/>
                <w:sz w:val="20"/>
                <w:szCs w:val="20"/>
              </w:rPr>
            </w:pPr>
            <w:r w:rsidRPr="00433CAB">
              <w:rPr>
                <w:rFonts w:ascii="Arial" w:hAnsi="Arial" w:cs="Arial"/>
                <w:sz w:val="20"/>
                <w:szCs w:val="20"/>
              </w:rPr>
              <w:t>2,42</w:t>
            </w:r>
          </w:p>
        </w:tc>
      </w:tr>
      <w:tr w:rsidR="004F26E4" w:rsidRPr="00433CAB" w14:paraId="3DC2DF3E" w14:textId="77777777" w:rsidTr="00B1527B">
        <w:trPr>
          <w:trHeight w:val="560"/>
        </w:trPr>
        <w:tc>
          <w:tcPr>
            <w:tcW w:w="4036" w:type="dxa"/>
            <w:vAlign w:val="center"/>
          </w:tcPr>
          <w:p w14:paraId="6FB4D2C4" w14:textId="495B80E5" w:rsidR="008809A0" w:rsidRPr="00433CAB" w:rsidRDefault="008809A0" w:rsidP="00ED4839">
            <w:pPr>
              <w:spacing w:line="228" w:lineRule="auto"/>
              <w:jc w:val="both"/>
              <w:rPr>
                <w:rFonts w:ascii="Arial" w:hAnsi="Arial" w:cs="Arial"/>
                <w:sz w:val="20"/>
                <w:szCs w:val="20"/>
              </w:rPr>
            </w:pPr>
            <w:r w:rsidRPr="00433CAB">
              <w:rPr>
                <w:rFonts w:ascii="Arial" w:hAnsi="Arial" w:cs="Arial"/>
                <w:sz w:val="20"/>
                <w:szCs w:val="20"/>
              </w:rPr>
              <w:t>Při souběhu doplňkové služby Dodejka,</w:t>
            </w:r>
            <w:r w:rsidR="0078219A" w:rsidRPr="00433CAB">
              <w:rPr>
                <w:rFonts w:ascii="Arial" w:hAnsi="Arial" w:cs="Arial"/>
                <w:sz w:val="20"/>
                <w:szCs w:val="20"/>
              </w:rPr>
              <w:t xml:space="preserve"> Dodejka s doplňkovou službou</w:t>
            </w:r>
            <w:r w:rsidRPr="00433CAB">
              <w:rPr>
                <w:rFonts w:ascii="Arial" w:hAnsi="Arial" w:cs="Arial"/>
                <w:sz w:val="20"/>
                <w:szCs w:val="20"/>
              </w:rPr>
              <w:t xml:space="preserve"> Dodání do vlastních rukou</w:t>
            </w:r>
            <w:r w:rsidR="0078219A" w:rsidRPr="00433CAB">
              <w:rPr>
                <w:rFonts w:ascii="Arial" w:hAnsi="Arial" w:cs="Arial"/>
                <w:sz w:val="20"/>
                <w:szCs w:val="20"/>
              </w:rPr>
              <w:t xml:space="preserve"> nebo</w:t>
            </w:r>
            <w:r w:rsidRPr="00433CAB">
              <w:rPr>
                <w:rFonts w:ascii="Arial" w:hAnsi="Arial" w:cs="Arial"/>
                <w:sz w:val="20"/>
                <w:szCs w:val="20"/>
              </w:rPr>
              <w:t xml:space="preserve"> </w:t>
            </w:r>
            <w:r w:rsidR="0078219A" w:rsidRPr="00433CAB">
              <w:rPr>
                <w:rFonts w:ascii="Arial" w:hAnsi="Arial" w:cs="Arial"/>
                <w:sz w:val="20"/>
                <w:szCs w:val="20"/>
              </w:rPr>
              <w:t xml:space="preserve">Dodejka s doplňkovou službou </w:t>
            </w:r>
            <w:r w:rsidRPr="00433CAB">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23F73F77"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5F4A899A" w14:textId="77777777" w:rsidR="008809A0" w:rsidRPr="00433CAB" w:rsidRDefault="008809A0" w:rsidP="008809A0">
            <w:pPr>
              <w:jc w:val="center"/>
              <w:rPr>
                <w:rFonts w:ascii="Arial" w:hAnsi="Arial" w:cs="Arial"/>
                <w:strike/>
                <w:sz w:val="20"/>
                <w:szCs w:val="20"/>
              </w:rPr>
            </w:pPr>
            <w:r w:rsidRPr="00433CAB">
              <w:rPr>
                <w:rFonts w:ascii="Arial" w:hAnsi="Arial" w:cs="Arial"/>
                <w:sz w:val="20"/>
                <w:szCs w:val="20"/>
              </w:rPr>
              <w:t>-</w:t>
            </w:r>
          </w:p>
        </w:tc>
        <w:tc>
          <w:tcPr>
            <w:tcW w:w="708" w:type="dxa"/>
            <w:vAlign w:val="center"/>
          </w:tcPr>
          <w:p w14:paraId="498DBCD3" w14:textId="7194340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5D91C95C" w14:textId="5D9BE54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3CE6BF0A" w14:textId="40B6AED4"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690" w:type="dxa"/>
            <w:vAlign w:val="center"/>
          </w:tcPr>
          <w:p w14:paraId="7B3BBCB1" w14:textId="3B5DC80B"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r>
    </w:tbl>
    <w:p w14:paraId="17976DF7" w14:textId="5CA61AA5" w:rsidR="00D90D34" w:rsidRPr="00433CAB" w:rsidRDefault="002B5DC2" w:rsidP="00B1527B">
      <w:pPr>
        <w:pStyle w:val="Prosttext"/>
        <w:ind w:left="142" w:right="141"/>
        <w:jc w:val="both"/>
        <w:rPr>
          <w:rFonts w:ascii="Arial" w:hAnsi="Arial" w:cs="Arial"/>
          <w:sz w:val="16"/>
          <w:szCs w:val="16"/>
        </w:rPr>
      </w:pPr>
      <w:r w:rsidRPr="00433CAB">
        <w:rPr>
          <w:rFonts w:ascii="Arial" w:hAnsi="Arial" w:cs="Arial"/>
          <w:sz w:val="16"/>
          <w:szCs w:val="16"/>
        </w:rPr>
        <w:t>*</w:t>
      </w:r>
      <w:r w:rsidR="000B5883" w:rsidRPr="00433CAB">
        <w:rPr>
          <w:rFonts w:ascii="Arial" w:hAnsi="Arial" w:cs="Arial"/>
        </w:rPr>
        <w:t xml:space="preserve"> </w:t>
      </w:r>
      <w:r w:rsidR="0042671F" w:rsidRPr="00433CAB">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433CAB">
        <w:rPr>
          <w:rFonts w:ascii="Arial" w:hAnsi="Arial" w:cs="Arial"/>
          <w:sz w:val="16"/>
          <w:szCs w:val="16"/>
        </w:rPr>
        <w:t xml:space="preserve">né na </w:t>
      </w:r>
      <w:hyperlink r:id="rId12"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0042671F" w:rsidRPr="00433CAB">
        <w:rPr>
          <w:rFonts w:ascii="Arial" w:hAnsi="Arial" w:cs="Arial"/>
          <w:sz w:val="16"/>
          <w:szCs w:val="16"/>
        </w:rPr>
        <w:t xml:space="preserve">prostřednictvím elektronického podacího archu ePA, který je k dispozici ke stažení na </w:t>
      </w:r>
      <w:hyperlink r:id="rId13"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21748E" w:rsidRPr="00433CAB">
        <w:rPr>
          <w:rFonts w:ascii="Arial" w:hAnsi="Arial" w:cs="Arial"/>
          <w:noProof/>
          <w:sz w:val="16"/>
          <w:szCs w:val="16"/>
          <w:lang w:eastAsia="cs-CZ"/>
        </w:rPr>
        <mc:AlternateContent>
          <mc:Choice Requires="wps">
            <w:drawing>
              <wp:anchor distT="0" distB="0" distL="114300" distR="114300" simplePos="0" relativeHeight="251658301"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5" type="#_x0000_t202" style="position:absolute;left:0;text-align:left;margin-left:54.5pt;margin-top:14.7pt;width:394.6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JCyFB71AQAAzg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433CAB">
        <w:rPr>
          <w:rFonts w:ascii="Arial" w:hAnsi="Arial" w:cs="Arial"/>
          <w:sz w:val="16"/>
          <w:szCs w:val="16"/>
        </w:rPr>
        <w:t>j</w:t>
      </w:r>
      <w:r w:rsidR="009B0B08" w:rsidRPr="00433CAB">
        <w:rPr>
          <w:rFonts w:ascii="Arial" w:hAnsi="Arial" w:cs="Arial"/>
          <w:sz w:val="16"/>
          <w:szCs w:val="16"/>
        </w:rPr>
        <w:t>iným elektronickým způsobem určeným</w:t>
      </w:r>
      <w:r w:rsidR="00075E6F" w:rsidRPr="00433CAB">
        <w:rPr>
          <w:rFonts w:ascii="Arial" w:hAnsi="Arial" w:cs="Arial"/>
          <w:sz w:val="16"/>
          <w:szCs w:val="16"/>
        </w:rPr>
        <w:t xml:space="preserve"> podnikem</w:t>
      </w:r>
      <w:r w:rsidR="009B0B08" w:rsidRPr="00433CAB">
        <w:rPr>
          <w:rFonts w:ascii="Arial" w:hAnsi="Arial" w:cs="Arial"/>
          <w:sz w:val="16"/>
          <w:szCs w:val="16"/>
        </w:rPr>
        <w:t xml:space="preserve"> pro předávání podacích </w:t>
      </w:r>
      <w:r w:rsidR="00826934" w:rsidRPr="00433CAB">
        <w:rPr>
          <w:rFonts w:ascii="Arial" w:hAnsi="Arial" w:cs="Arial"/>
          <w:sz w:val="16"/>
          <w:szCs w:val="16"/>
        </w:rPr>
        <w:t>údajů</w:t>
      </w:r>
      <w:r w:rsidR="009B0B08" w:rsidRPr="00433CAB">
        <w:rPr>
          <w:rFonts w:ascii="Arial" w:hAnsi="Arial" w:cs="Arial"/>
          <w:sz w:val="16"/>
          <w:szCs w:val="16"/>
        </w:rPr>
        <w:t xml:space="preserve"> (Podání Online, API rozhraní, apod.).</w:t>
      </w:r>
      <w:r w:rsidR="00BB2B8F" w:rsidRPr="00433CAB">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433CAB" w:rsidRDefault="003B35E0" w:rsidP="00B1527B">
      <w:pPr>
        <w:pStyle w:val="Prosttext"/>
        <w:ind w:left="142" w:right="141"/>
        <w:jc w:val="both"/>
        <w:rPr>
          <w:rFonts w:ascii="Arial" w:hAnsi="Arial" w:cs="Arial"/>
          <w:sz w:val="16"/>
          <w:szCs w:val="16"/>
        </w:rPr>
      </w:pPr>
    </w:p>
    <w:p w14:paraId="39205D41" w14:textId="7265A983" w:rsidR="003B35E0" w:rsidRPr="00433CAB" w:rsidRDefault="003B35E0" w:rsidP="00B1527B">
      <w:pPr>
        <w:pStyle w:val="Prosttext"/>
        <w:ind w:left="142" w:right="141"/>
        <w:jc w:val="both"/>
        <w:rPr>
          <w:rFonts w:ascii="Arial" w:hAnsi="Arial" w:cs="Arial"/>
          <w:sz w:val="16"/>
          <w:szCs w:val="16"/>
        </w:rPr>
      </w:pPr>
    </w:p>
    <w:p w14:paraId="4124EAB2" w14:textId="78CE5105" w:rsidR="003B35E0" w:rsidRPr="00433CAB" w:rsidRDefault="003B35E0" w:rsidP="00B1527B">
      <w:pPr>
        <w:pStyle w:val="Prosttext"/>
        <w:ind w:left="142" w:right="141"/>
        <w:jc w:val="both"/>
        <w:rPr>
          <w:rFonts w:ascii="Arial" w:hAnsi="Arial" w:cs="Arial"/>
          <w:sz w:val="16"/>
          <w:szCs w:val="16"/>
        </w:rPr>
      </w:pPr>
    </w:p>
    <w:p w14:paraId="1E072827" w14:textId="78C10073" w:rsidR="003B35E0" w:rsidRPr="00433CAB" w:rsidRDefault="003B35E0" w:rsidP="00B1527B">
      <w:pPr>
        <w:pStyle w:val="Prosttext"/>
        <w:ind w:left="142" w:right="141"/>
        <w:jc w:val="both"/>
        <w:rPr>
          <w:rFonts w:ascii="Arial" w:hAnsi="Arial" w:cs="Arial"/>
          <w:sz w:val="16"/>
          <w:szCs w:val="16"/>
        </w:rPr>
      </w:pPr>
    </w:p>
    <w:p w14:paraId="1F3B3996" w14:textId="40B42AAF" w:rsidR="003B35E0" w:rsidRPr="00433CAB" w:rsidRDefault="003B35E0" w:rsidP="00B1527B">
      <w:pPr>
        <w:pStyle w:val="Prosttext"/>
        <w:ind w:left="142" w:right="141"/>
        <w:jc w:val="both"/>
        <w:rPr>
          <w:rFonts w:ascii="Arial" w:hAnsi="Arial" w:cs="Arial"/>
          <w:sz w:val="16"/>
          <w:szCs w:val="16"/>
        </w:rPr>
      </w:pPr>
    </w:p>
    <w:p w14:paraId="5AD65B7B" w14:textId="1976DF7E" w:rsidR="003B35E0" w:rsidRPr="00433CAB" w:rsidRDefault="003B35E0" w:rsidP="00B1527B">
      <w:pPr>
        <w:pStyle w:val="Prosttext"/>
        <w:ind w:left="142" w:right="141"/>
        <w:jc w:val="both"/>
        <w:rPr>
          <w:rFonts w:ascii="Arial" w:hAnsi="Arial" w:cs="Arial"/>
          <w:sz w:val="16"/>
          <w:szCs w:val="16"/>
        </w:rPr>
      </w:pPr>
    </w:p>
    <w:p w14:paraId="0068AC56" w14:textId="495D5E43" w:rsidR="003B35E0" w:rsidRPr="00433CAB" w:rsidRDefault="003B35E0" w:rsidP="00B1527B">
      <w:pPr>
        <w:pStyle w:val="Prosttext"/>
        <w:ind w:left="142" w:right="141"/>
        <w:jc w:val="both"/>
        <w:rPr>
          <w:rFonts w:ascii="Arial" w:hAnsi="Arial" w:cs="Arial"/>
          <w:sz w:val="16"/>
          <w:szCs w:val="16"/>
        </w:rPr>
      </w:pPr>
    </w:p>
    <w:p w14:paraId="1DF616B2" w14:textId="1D99AED7" w:rsidR="003B35E0" w:rsidRPr="00433CAB" w:rsidRDefault="003B35E0" w:rsidP="00B1527B">
      <w:pPr>
        <w:pStyle w:val="Prosttext"/>
        <w:ind w:left="142" w:right="141"/>
        <w:jc w:val="both"/>
        <w:rPr>
          <w:rFonts w:ascii="Arial" w:hAnsi="Arial" w:cs="Arial"/>
          <w:sz w:val="16"/>
          <w:szCs w:val="16"/>
        </w:rPr>
      </w:pPr>
    </w:p>
    <w:p w14:paraId="2BD52A6D" w14:textId="7DBE4EE7" w:rsidR="003B35E0" w:rsidRPr="00433CAB" w:rsidRDefault="003B35E0" w:rsidP="00B1527B">
      <w:pPr>
        <w:pStyle w:val="Prosttext"/>
        <w:ind w:left="142" w:right="141"/>
        <w:jc w:val="both"/>
        <w:rPr>
          <w:rFonts w:ascii="Arial" w:hAnsi="Arial" w:cs="Arial"/>
          <w:sz w:val="16"/>
          <w:szCs w:val="16"/>
        </w:rPr>
      </w:pPr>
    </w:p>
    <w:p w14:paraId="08E5F207" w14:textId="3D961379" w:rsidR="003B35E0" w:rsidRPr="00433CAB" w:rsidRDefault="003B35E0" w:rsidP="00B1527B">
      <w:pPr>
        <w:pStyle w:val="Prosttext"/>
        <w:ind w:left="142" w:right="141"/>
        <w:jc w:val="both"/>
        <w:rPr>
          <w:rFonts w:ascii="Arial" w:hAnsi="Arial" w:cs="Arial"/>
          <w:sz w:val="16"/>
          <w:szCs w:val="16"/>
        </w:rPr>
      </w:pPr>
    </w:p>
    <w:p w14:paraId="4175EE43" w14:textId="77777777" w:rsidR="003B35E0" w:rsidRPr="00433CAB" w:rsidRDefault="003B35E0" w:rsidP="00B1527B">
      <w:pPr>
        <w:pStyle w:val="Prosttext"/>
        <w:ind w:left="142" w:right="141"/>
        <w:jc w:val="both"/>
        <w:rPr>
          <w:rFonts w:ascii="Arial" w:hAnsi="Arial" w:cs="Arial"/>
          <w:sz w:val="16"/>
          <w:szCs w:val="16"/>
        </w:rPr>
      </w:pPr>
    </w:p>
    <w:bookmarkStart w:id="166" w:name="_Toc103084480" w:displacedByCustomXml="next"/>
    <w:bookmarkStart w:id="167" w:name="_Toc87870632" w:displacedByCustomXml="next"/>
    <w:bookmarkStart w:id="168" w:name="_Toc22742869" w:displacedByCustomXml="next"/>
    <w:sdt>
      <w:sdtPr>
        <w:rPr>
          <w:rFonts w:cs="Arial"/>
        </w:rPr>
        <w:id w:val="-1844688760"/>
      </w:sdtPr>
      <w:sdtEndPr/>
      <w:sdtContent>
        <w:p w14:paraId="1E3446E9" w14:textId="7D6D7322" w:rsidR="005E3155" w:rsidRPr="00433CAB" w:rsidRDefault="00A341FD" w:rsidP="003460D7">
          <w:pPr>
            <w:pStyle w:val="Nadpis2"/>
            <w:numPr>
              <w:ilvl w:val="0"/>
              <w:numId w:val="9"/>
            </w:numPr>
            <w:spacing w:after="120"/>
            <w:rPr>
              <w:rFonts w:cs="Arial"/>
            </w:rPr>
          </w:pPr>
          <w:r w:rsidRPr="00433CAB">
            <w:rPr>
              <w:rFonts w:cs="Arial"/>
            </w:rPr>
            <w:t>BALÍKOVÉ ZÁSILKY</w:t>
          </w:r>
        </w:p>
      </w:sdtContent>
    </w:sdt>
    <w:bookmarkEnd w:id="166" w:displacedByCustomXml="prev"/>
    <w:bookmarkEnd w:id="167" w:displacedByCustomXml="prev"/>
    <w:bookmarkEnd w:id="168" w:displacedByCustomXml="prev"/>
    <w:p w14:paraId="65C5B1FC" w14:textId="2333D718" w:rsidR="006C22FA" w:rsidRPr="00433CAB" w:rsidRDefault="006C22FA" w:rsidP="006C22FA">
      <w:pPr>
        <w:pStyle w:val="Nadpis4"/>
        <w:numPr>
          <w:ilvl w:val="0"/>
          <w:numId w:val="67"/>
        </w:numPr>
        <w:ind w:left="0" w:firstLine="0"/>
        <w:rPr>
          <w:rFonts w:cs="Arial"/>
          <w:szCs w:val="24"/>
        </w:rPr>
      </w:pPr>
      <w:bookmarkStart w:id="169" w:name="_Toc22742870"/>
      <w:bookmarkStart w:id="170" w:name="_Toc87870633"/>
      <w:bookmarkStart w:id="171" w:name="_Toc103084481"/>
      <w:r w:rsidRPr="00433CAB">
        <w:rPr>
          <w:rFonts w:cs="Arial"/>
          <w:szCs w:val="24"/>
        </w:rPr>
        <w:t>Balík Do ruky</w:t>
      </w:r>
      <w:bookmarkEnd w:id="169"/>
      <w:bookmarkEnd w:id="170"/>
      <w:bookmarkEnd w:id="171"/>
    </w:p>
    <w:p w14:paraId="6C49EDD5" w14:textId="77777777" w:rsidR="006C22FA" w:rsidRPr="00433CAB" w:rsidRDefault="006C22FA" w:rsidP="006C22FA">
      <w:pPr>
        <w:pStyle w:val="cpNormal4"/>
        <w:spacing w:after="0" w:line="240" w:lineRule="auto"/>
        <w:ind w:firstLine="0"/>
        <w:rPr>
          <w:rFonts w:ascii="Arial" w:hAnsi="Arial" w:cs="Arial"/>
        </w:rPr>
      </w:pPr>
      <w:r w:rsidRPr="00433CAB">
        <w:rPr>
          <w:rFonts w:ascii="Arial" w:hAnsi="Arial" w:cs="Arial"/>
        </w:rPr>
        <w:t>(Poštovní podmínky služby Balík Do ruky)</w:t>
      </w:r>
    </w:p>
    <w:p w14:paraId="6B35E3AF" w14:textId="77777777" w:rsidR="006C22FA" w:rsidRPr="00433CAB"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433CAB"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Ceny v Kč</w:t>
            </w:r>
            <w:r w:rsidRPr="00433CAB">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CC4115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(nejdelší strana do)</w:t>
            </w:r>
          </w:p>
        </w:tc>
      </w:tr>
      <w:tr w:rsidR="004F26E4" w:rsidRPr="00433CAB"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433CAB"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08CD424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368211A6"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11D8D615" w14:textId="04102801" w:rsidR="006C22FA" w:rsidRPr="00433CAB" w:rsidRDefault="006E6621"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r w:rsidR="006C22FA" w:rsidRPr="00433CAB">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10AAD16D" w14:textId="1CD5B3DA"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433CAB"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433CAB" w:rsidRDefault="006C22FA" w:rsidP="006C22FA">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433CAB" w:rsidRDefault="006C22FA" w:rsidP="006C22FA">
            <w:pPr>
              <w:jc w:val="center"/>
              <w:rPr>
                <w:rFonts w:ascii="Arial" w:hAnsi="Arial" w:cs="Arial"/>
                <w:sz w:val="20"/>
                <w:szCs w:val="20"/>
              </w:rPr>
            </w:pPr>
            <w:r w:rsidRPr="00433CAB">
              <w:rPr>
                <w:rFonts w:ascii="Arial" w:hAnsi="Arial" w:cs="Arial"/>
                <w:sz w:val="20"/>
                <w:szCs w:val="20"/>
              </w:rPr>
              <w:t>172,7</w:t>
            </w:r>
            <w:r w:rsidR="009141DB" w:rsidRPr="00433CAB">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433CAB" w:rsidRDefault="006C22FA" w:rsidP="006C22FA">
            <w:pPr>
              <w:jc w:val="center"/>
              <w:rPr>
                <w:rFonts w:ascii="Arial" w:hAnsi="Arial" w:cs="Arial"/>
                <w:sz w:val="20"/>
                <w:szCs w:val="20"/>
              </w:rPr>
            </w:pPr>
            <w:r w:rsidRPr="00433CAB">
              <w:rPr>
                <w:rFonts w:ascii="Arial" w:hAnsi="Arial" w:cs="Arial"/>
                <w:sz w:val="20"/>
                <w:szCs w:val="20"/>
              </w:rPr>
              <w:t>296,6</w:t>
            </w:r>
            <w:r w:rsidR="009141DB" w:rsidRPr="00433CAB">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359,00</w:t>
            </w:r>
          </w:p>
        </w:tc>
      </w:tr>
      <w:tr w:rsidR="004F26E4" w:rsidRPr="00433CAB"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433CAB" w:rsidRDefault="006C22FA" w:rsidP="00941319">
            <w:pPr>
              <w:jc w:val="center"/>
              <w:rPr>
                <w:rFonts w:ascii="Arial" w:hAnsi="Arial" w:cs="Arial"/>
                <w:sz w:val="20"/>
                <w:szCs w:val="20"/>
              </w:rPr>
            </w:pPr>
            <w:r w:rsidRPr="00433CAB">
              <w:rPr>
                <w:rFonts w:ascii="Arial" w:hAnsi="Arial" w:cs="Arial"/>
                <w:sz w:val="20"/>
                <w:szCs w:val="20"/>
              </w:rPr>
              <w:t>98,</w:t>
            </w:r>
            <w:r w:rsidR="009141DB" w:rsidRPr="00433CAB">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4F26E4" w:rsidRPr="00433CAB"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433CAB" w:rsidRDefault="006C22FA" w:rsidP="006C22FA">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6B1EF2" w:rsidRPr="00433CAB"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433CAB" w:rsidRDefault="006C22FA" w:rsidP="006C22FA">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433CAB" w:rsidRDefault="006C22FA" w:rsidP="006C22FA">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433CAB" w:rsidRDefault="006C22FA" w:rsidP="006C22FA">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339,00</w:t>
            </w:r>
          </w:p>
        </w:tc>
      </w:tr>
    </w:tbl>
    <w:p w14:paraId="5A7F4E9E" w14:textId="54E0632C" w:rsidR="006C22FA" w:rsidRPr="00433CAB" w:rsidRDefault="006C22FA" w:rsidP="006C22FA">
      <w:pPr>
        <w:spacing w:line="240" w:lineRule="auto"/>
        <w:ind w:left="284"/>
        <w:rPr>
          <w:rFonts w:ascii="Arial" w:hAnsi="Arial" w:cs="Arial"/>
        </w:rPr>
      </w:pPr>
    </w:p>
    <w:p w14:paraId="17556A0A" w14:textId="1206891D" w:rsidR="00AD7203" w:rsidRPr="00433CAB" w:rsidRDefault="00AD7203" w:rsidP="001B5A38">
      <w:pPr>
        <w:pStyle w:val="Nadpis4"/>
        <w:numPr>
          <w:ilvl w:val="0"/>
          <w:numId w:val="67"/>
        </w:numPr>
        <w:ind w:left="0" w:firstLine="0"/>
        <w:rPr>
          <w:rFonts w:cs="Arial"/>
          <w:szCs w:val="24"/>
        </w:rPr>
      </w:pPr>
      <w:bookmarkStart w:id="172" w:name="_Toc22742871"/>
      <w:bookmarkStart w:id="173" w:name="_Toc87870634"/>
      <w:bookmarkStart w:id="174" w:name="_Toc103084482"/>
      <w:r w:rsidRPr="00433CAB">
        <w:rPr>
          <w:rFonts w:cs="Arial"/>
          <w:szCs w:val="24"/>
        </w:rPr>
        <w:t xml:space="preserve">Balík </w:t>
      </w:r>
      <w:r w:rsidR="00B570B0" w:rsidRPr="00433CAB">
        <w:rPr>
          <w:rFonts w:cs="Arial"/>
          <w:szCs w:val="24"/>
        </w:rPr>
        <w:t>N</w:t>
      </w:r>
      <w:r w:rsidRPr="00433CAB">
        <w:rPr>
          <w:rFonts w:cs="Arial"/>
          <w:szCs w:val="24"/>
        </w:rPr>
        <w:t>a poštu</w:t>
      </w:r>
      <w:bookmarkEnd w:id="172"/>
      <w:bookmarkEnd w:id="173"/>
      <w:bookmarkEnd w:id="174"/>
    </w:p>
    <w:p w14:paraId="42D1CD3C" w14:textId="77777777" w:rsidR="00AD7203" w:rsidRPr="00433CAB" w:rsidRDefault="00AD7203" w:rsidP="004E0973">
      <w:pPr>
        <w:pStyle w:val="cpNormal4"/>
        <w:spacing w:after="0" w:line="240" w:lineRule="auto"/>
        <w:ind w:firstLine="0"/>
        <w:rPr>
          <w:rFonts w:ascii="Arial" w:hAnsi="Arial" w:cs="Arial"/>
        </w:rPr>
      </w:pPr>
      <w:r w:rsidRPr="00433CAB">
        <w:rPr>
          <w:rFonts w:ascii="Arial" w:hAnsi="Arial" w:cs="Arial"/>
        </w:rPr>
        <w:t>(Poštovní podmínky služby Balík Na poštu)</w:t>
      </w:r>
    </w:p>
    <w:p w14:paraId="05BB5B34" w14:textId="77777777" w:rsidR="00AD7203" w:rsidRPr="00433CAB" w:rsidRDefault="00AD7203" w:rsidP="00AD7203">
      <w:pPr>
        <w:pStyle w:val="cpNormal4"/>
        <w:spacing w:after="0" w:line="240" w:lineRule="auto"/>
        <w:ind w:left="284" w:firstLine="0"/>
        <w:rPr>
          <w:rFonts w:ascii="Arial" w:hAnsi="Arial" w:cs="Arial"/>
          <w:sz w:val="4"/>
        </w:rPr>
      </w:pPr>
    </w:p>
    <w:p w14:paraId="35D48670" w14:textId="77777777" w:rsidR="00AD7203" w:rsidRPr="00433CAB" w:rsidRDefault="00AD7203" w:rsidP="00AD7203">
      <w:pPr>
        <w:pStyle w:val="cpNormal4"/>
        <w:spacing w:after="0" w:line="240" w:lineRule="auto"/>
        <w:ind w:left="284" w:firstLine="0"/>
        <w:rPr>
          <w:rFonts w:ascii="Arial" w:hAnsi="Arial" w:cs="Arial"/>
          <w:b/>
          <w:sz w:val="8"/>
        </w:rPr>
      </w:pPr>
    </w:p>
    <w:p w14:paraId="72ADBBAE" w14:textId="77777777" w:rsidR="00AD7203" w:rsidRPr="00433CAB"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433CAB"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204E7825" w14:textId="6633344B" w:rsidR="00F0341C" w:rsidRPr="00433CAB" w:rsidRDefault="00F0341C"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433CAB"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3118692E"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45712994"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53C913AD" w14:textId="21B16695" w:rsidR="00F0341C" w:rsidRPr="00433CAB" w:rsidRDefault="006E6621"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(100 </w:t>
            </w:r>
            <w:r w:rsidR="00F0341C" w:rsidRPr="00433CAB">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233D2277" w14:textId="4D6160BA"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433CAB"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433CAB" w:rsidRDefault="00E046FA" w:rsidP="007B39CD">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433CAB" w:rsidRDefault="00E046FA" w:rsidP="007B39CD">
            <w:pPr>
              <w:jc w:val="center"/>
              <w:rPr>
                <w:rFonts w:ascii="Arial" w:hAnsi="Arial" w:cs="Arial"/>
                <w:sz w:val="20"/>
                <w:szCs w:val="20"/>
              </w:rPr>
            </w:pPr>
            <w:r w:rsidRPr="00433CAB">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433CAB" w:rsidRDefault="00E046FA" w:rsidP="007B39CD">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433CAB" w:rsidRDefault="00E046FA" w:rsidP="007B39CD">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433CAB" w:rsidRDefault="00E046FA" w:rsidP="007B39CD">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339,00</w:t>
            </w:r>
          </w:p>
        </w:tc>
      </w:tr>
      <w:tr w:rsidR="004F26E4" w:rsidRPr="00433CAB"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4F26E4" w:rsidRPr="00433CAB"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C350C4" w:rsidRPr="00433CAB"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433CAB" w:rsidRDefault="00C350C4" w:rsidP="00C350C4">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433CAB" w:rsidRDefault="00C350C4" w:rsidP="00C350C4">
            <w:pPr>
              <w:jc w:val="center"/>
              <w:rPr>
                <w:rFonts w:ascii="Arial" w:hAnsi="Arial" w:cs="Arial"/>
                <w:sz w:val="20"/>
                <w:szCs w:val="20"/>
              </w:rPr>
            </w:pPr>
            <w:r w:rsidRPr="00433CAB">
              <w:rPr>
                <w:rFonts w:ascii="Arial" w:hAnsi="Arial" w:cs="Arial"/>
                <w:sz w:val="20"/>
                <w:szCs w:val="20"/>
              </w:rPr>
              <w:t>139,6</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433CAB" w:rsidRDefault="00C350C4" w:rsidP="00C350C4">
            <w:pPr>
              <w:jc w:val="center"/>
              <w:rPr>
                <w:rFonts w:ascii="Arial" w:hAnsi="Arial" w:cs="Arial"/>
                <w:sz w:val="20"/>
                <w:szCs w:val="20"/>
              </w:rPr>
            </w:pPr>
            <w:r w:rsidRPr="00433CAB">
              <w:rPr>
                <w:rFonts w:ascii="Arial" w:hAnsi="Arial" w:cs="Arial"/>
                <w:sz w:val="20"/>
                <w:szCs w:val="20"/>
              </w:rPr>
              <w:t>263,6</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319,00</w:t>
            </w:r>
          </w:p>
        </w:tc>
      </w:tr>
    </w:tbl>
    <w:p w14:paraId="4BAFAB35" w14:textId="77777777" w:rsidR="0067611A" w:rsidRPr="00433CAB" w:rsidRDefault="0067611A" w:rsidP="00AD7203">
      <w:pPr>
        <w:spacing w:line="160" w:lineRule="exact"/>
        <w:ind w:left="284"/>
        <w:jc w:val="both"/>
        <w:rPr>
          <w:rFonts w:ascii="Arial" w:eastAsia="Times New Roman" w:hAnsi="Arial" w:cs="Arial"/>
          <w:bCs/>
          <w:sz w:val="16"/>
          <w:szCs w:val="16"/>
          <w:lang w:eastAsia="cs-CZ"/>
        </w:rPr>
      </w:pPr>
    </w:p>
    <w:p w14:paraId="3E36A680" w14:textId="074FA14A" w:rsidR="00AD7203" w:rsidRPr="00433CAB" w:rsidRDefault="00AD7203" w:rsidP="002C5556">
      <w:pPr>
        <w:pStyle w:val="Nadpis4"/>
        <w:numPr>
          <w:ilvl w:val="0"/>
          <w:numId w:val="67"/>
        </w:numPr>
        <w:ind w:left="0" w:firstLine="0"/>
        <w:rPr>
          <w:rFonts w:cs="Arial"/>
          <w:szCs w:val="24"/>
        </w:rPr>
      </w:pPr>
      <w:bookmarkStart w:id="175" w:name="_Toc22742872"/>
      <w:bookmarkStart w:id="176" w:name="_Toc87870635"/>
      <w:bookmarkStart w:id="177" w:name="_Toc103084483"/>
      <w:r w:rsidRPr="00433CAB">
        <w:rPr>
          <w:rFonts w:cs="Arial"/>
          <w:szCs w:val="24"/>
        </w:rPr>
        <w:t>Obyčejný balík</w:t>
      </w:r>
      <w:r w:rsidR="00BE2195" w:rsidRPr="00433CAB">
        <w:rPr>
          <w:rFonts w:cs="Arial"/>
          <w:szCs w:val="24"/>
        </w:rPr>
        <w:t>, Obyčejná zásilka</w:t>
      </w:r>
      <w:bookmarkEnd w:id="175"/>
      <w:bookmarkEnd w:id="176"/>
      <w:bookmarkEnd w:id="177"/>
    </w:p>
    <w:p w14:paraId="519E43AE"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11 a 11a poštovních podmínek</w:t>
      </w:r>
    </w:p>
    <w:p w14:paraId="3C3E346F" w14:textId="566003D3" w:rsidR="00AD7203" w:rsidRPr="00433CAB" w:rsidRDefault="00AD7203" w:rsidP="00DC27F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00DC27F5" w:rsidRPr="00433CAB">
        <w:rPr>
          <w:rFonts w:ascii="Arial" w:hAnsi="Arial" w:cs="Arial"/>
        </w:rPr>
        <w:t>.</w:t>
      </w:r>
    </w:p>
    <w:p w14:paraId="3C7F9E2E" w14:textId="14D1EF0A" w:rsidR="00DC27F5" w:rsidRPr="00433CAB" w:rsidRDefault="0021748E" w:rsidP="00DC27F5">
      <w:pPr>
        <w:pStyle w:val="cpNormal3"/>
        <w:spacing w:after="0" w:line="240" w:lineRule="auto"/>
        <w:ind w:firstLine="0"/>
        <w:rPr>
          <w:rFonts w:ascii="Arial" w:hAnsi="Arial" w:cs="Arial"/>
        </w:rPr>
      </w:pPr>
      <w:r w:rsidRPr="00433CAB">
        <w:rPr>
          <w:rFonts w:ascii="Arial" w:hAnsi="Arial" w:cs="Arial"/>
          <w:noProof/>
          <w:szCs w:val="24"/>
          <w:lang w:eastAsia="cs-CZ"/>
        </w:rPr>
        <mc:AlternateContent>
          <mc:Choice Requires="wps">
            <w:drawing>
              <wp:anchor distT="0" distB="0" distL="114300" distR="114300" simplePos="0" relativeHeight="251658280"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4F26E4" w:rsidRPr="006E1087" w:rsidRDefault="004F26E4"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6" type="#_x0000_t202" style="position:absolute;margin-left:60.8pt;margin-top:16.0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t19Q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" filled="f" stroked="f">
                <v:textbox>
                  <w:txbxContent>
                    <w:p w14:paraId="5768AD1A" w14:textId="77777777" w:rsidR="004F26E4" w:rsidRPr="006E1087" w:rsidRDefault="004F26E4"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4F26E4" w:rsidRPr="00433CAB"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433CAB" w:rsidRDefault="007B39CD" w:rsidP="007B39CD">
            <w:pPr>
              <w:spacing w:line="240" w:lineRule="auto"/>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666ACEB8" w14:textId="6D1EA9AE"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0088777F"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1D656E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0AD43C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7433C958"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433CAB" w:rsidRDefault="00CC0430" w:rsidP="00CC0430">
            <w:pPr>
              <w:jc w:val="center"/>
              <w:rPr>
                <w:rFonts w:ascii="Arial" w:hAnsi="Arial" w:cs="Arial"/>
                <w:sz w:val="20"/>
                <w:szCs w:val="20"/>
              </w:rPr>
            </w:pPr>
            <w:r w:rsidRPr="00433CAB">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433CAB" w:rsidRDefault="00CC0430" w:rsidP="00CC0430">
            <w:pPr>
              <w:jc w:val="center"/>
              <w:rPr>
                <w:rFonts w:ascii="Arial" w:hAnsi="Arial" w:cs="Arial"/>
                <w:b/>
                <w:bCs/>
                <w:sz w:val="20"/>
                <w:szCs w:val="20"/>
              </w:rPr>
            </w:pPr>
            <w:r w:rsidRPr="00433CAB">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433CAB" w:rsidRDefault="00CC0430" w:rsidP="00CC0430">
            <w:pPr>
              <w:jc w:val="center"/>
              <w:rPr>
                <w:rFonts w:ascii="Arial" w:hAnsi="Arial" w:cs="Arial"/>
                <w:b/>
                <w:bCs/>
                <w:sz w:val="20"/>
                <w:szCs w:val="20"/>
              </w:rPr>
            </w:pPr>
            <w:r w:rsidRPr="00433CAB">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433CAB" w:rsidRDefault="00CC0430" w:rsidP="00CC0430">
            <w:pPr>
              <w:jc w:val="center"/>
              <w:rPr>
                <w:rFonts w:ascii="Arial" w:hAnsi="Arial" w:cs="Arial"/>
                <w:b/>
                <w:bCs/>
                <w:sz w:val="20"/>
                <w:szCs w:val="20"/>
              </w:rPr>
            </w:pPr>
            <w:r w:rsidRPr="00433CAB">
              <w:rPr>
                <w:rFonts w:ascii="Arial" w:hAnsi="Arial" w:cs="Arial"/>
                <w:sz w:val="20"/>
                <w:szCs w:val="20"/>
              </w:rPr>
              <w:t>319,00</w:t>
            </w:r>
          </w:p>
        </w:tc>
      </w:tr>
      <w:tr w:rsidR="004F26E4" w:rsidRPr="00433CAB"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433CAB" w:rsidRDefault="00CC0430" w:rsidP="001249E1">
            <w:pPr>
              <w:rPr>
                <w:rFonts w:ascii="Arial" w:hAnsi="Arial" w:cs="Arial"/>
                <w:sz w:val="20"/>
                <w:szCs w:val="20"/>
              </w:rPr>
            </w:pPr>
            <w:r w:rsidRPr="00433CAB">
              <w:rPr>
                <w:rFonts w:ascii="Arial" w:hAnsi="Arial" w:cs="Arial"/>
                <w:b/>
                <w:sz w:val="20"/>
                <w:szCs w:val="20"/>
              </w:rPr>
              <w:t>Cena pro uživatele výplatních strojů</w:t>
            </w:r>
            <w:r w:rsidR="001249E1" w:rsidRPr="00433CAB">
              <w:rPr>
                <w:rFonts w:ascii="Arial" w:hAnsi="Arial" w:cs="Arial"/>
                <w:b/>
                <w:sz w:val="20"/>
                <w:szCs w:val="20"/>
              </w:rPr>
              <w:t>,</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4)</w:t>
            </w:r>
            <w:r w:rsidR="00541C81" w:rsidRPr="00433CAB">
              <w:rPr>
                <w:rFonts w:ascii="Arial" w:hAnsi="Arial" w:cs="Arial"/>
                <w:b/>
                <w:sz w:val="20"/>
                <w:szCs w:val="20"/>
                <w:vertAlign w:val="superscript"/>
              </w:rPr>
              <w:t xml:space="preserve"> </w:t>
            </w:r>
            <w:r w:rsidR="001249E1" w:rsidRPr="00433CAB">
              <w:rPr>
                <w:rFonts w:ascii="Arial" w:hAnsi="Arial" w:cs="Arial"/>
                <w:b/>
                <w:sz w:val="20"/>
                <w:szCs w:val="20"/>
              </w:rPr>
              <w:t xml:space="preserve">nebo </w:t>
            </w:r>
            <w:r w:rsidR="00541C81" w:rsidRPr="00433CAB">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433CAB" w:rsidRDefault="00CC0430" w:rsidP="00CC0430">
            <w:pPr>
              <w:jc w:val="center"/>
              <w:rPr>
                <w:rFonts w:ascii="Arial" w:hAnsi="Arial" w:cs="Arial"/>
                <w:sz w:val="20"/>
                <w:szCs w:val="20"/>
              </w:rPr>
            </w:pPr>
            <w:r w:rsidRPr="00433CAB">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433CAB" w:rsidRDefault="00CC0430" w:rsidP="00CC0430">
            <w:pPr>
              <w:jc w:val="center"/>
              <w:rPr>
                <w:rFonts w:ascii="Arial" w:hAnsi="Arial" w:cs="Arial"/>
                <w:sz w:val="20"/>
                <w:szCs w:val="20"/>
              </w:rPr>
            </w:pPr>
            <w:r w:rsidRPr="00433CAB">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433CAB" w:rsidRDefault="00CC0430" w:rsidP="00CC0430">
            <w:pPr>
              <w:jc w:val="center"/>
              <w:rPr>
                <w:rFonts w:ascii="Arial" w:hAnsi="Arial" w:cs="Arial"/>
                <w:sz w:val="20"/>
                <w:szCs w:val="20"/>
              </w:rPr>
            </w:pPr>
            <w:r w:rsidRPr="00433CAB">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433CAB" w:rsidRDefault="00CC0430" w:rsidP="00CC0430">
            <w:pPr>
              <w:jc w:val="center"/>
              <w:rPr>
                <w:rFonts w:ascii="Arial" w:hAnsi="Arial" w:cs="Arial"/>
                <w:sz w:val="20"/>
                <w:szCs w:val="20"/>
              </w:rPr>
            </w:pPr>
            <w:r w:rsidRPr="00433CAB">
              <w:rPr>
                <w:rFonts w:ascii="Arial" w:hAnsi="Arial" w:cs="Arial"/>
                <w:sz w:val="20"/>
                <w:szCs w:val="20"/>
              </w:rPr>
              <w:t>304,00</w:t>
            </w:r>
          </w:p>
        </w:tc>
      </w:tr>
    </w:tbl>
    <w:p w14:paraId="085C1252" w14:textId="5B582162" w:rsidR="00AD7203" w:rsidRPr="00433CAB" w:rsidRDefault="00AD7203" w:rsidP="001B5A38">
      <w:pPr>
        <w:pStyle w:val="Nadpis4"/>
        <w:numPr>
          <w:ilvl w:val="0"/>
          <w:numId w:val="67"/>
        </w:numPr>
        <w:ind w:left="0" w:hanging="11"/>
        <w:rPr>
          <w:rFonts w:cs="Arial"/>
          <w:szCs w:val="24"/>
        </w:rPr>
      </w:pPr>
      <w:bookmarkStart w:id="178" w:name="_Toc22742873"/>
      <w:bookmarkStart w:id="179" w:name="_Toc87870636"/>
      <w:bookmarkStart w:id="180" w:name="_Toc103084484"/>
      <w:r w:rsidRPr="00433CAB">
        <w:rPr>
          <w:rFonts w:cs="Arial"/>
          <w:szCs w:val="24"/>
        </w:rPr>
        <w:lastRenderedPageBreak/>
        <w:t>Cenný balík</w:t>
      </w:r>
      <w:bookmarkEnd w:id="178"/>
      <w:bookmarkEnd w:id="179"/>
      <w:bookmarkEnd w:id="180"/>
    </w:p>
    <w:p w14:paraId="4F379041"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16 poštovních podmínek</w:t>
      </w:r>
    </w:p>
    <w:p w14:paraId="21A5FDDC" w14:textId="7111ADFF" w:rsidR="00AD7203" w:rsidRPr="00433CAB" w:rsidRDefault="00AD7203" w:rsidP="00557FD8">
      <w:pPr>
        <w:pStyle w:val="cpNormal3"/>
        <w:spacing w:after="0" w:line="240" w:lineRule="auto"/>
        <w:ind w:firstLine="0"/>
        <w:rPr>
          <w:rFonts w:ascii="Arial" w:hAnsi="Arial" w:cs="Arial"/>
          <w:sz w:val="18"/>
          <w:szCs w:val="19"/>
        </w:rPr>
      </w:pPr>
      <w:r w:rsidRPr="00433CAB">
        <w:rPr>
          <w:rFonts w:ascii="Arial" w:hAnsi="Arial" w:cs="Arial"/>
          <w:b/>
          <w:sz w:val="18"/>
          <w:szCs w:val="19"/>
        </w:rPr>
        <w:t>Ceny této základní poštovní služby a s ní souvisejících doplňkových služeb a příplatků jsou osvobozeny od DPH</w:t>
      </w:r>
      <w:r w:rsidRPr="00433CAB">
        <w:rPr>
          <w:rFonts w:ascii="Arial" w:hAnsi="Arial" w:cs="Arial"/>
          <w:sz w:val="18"/>
          <w:szCs w:val="19"/>
        </w:rPr>
        <w:t>.</w:t>
      </w:r>
    </w:p>
    <w:p w14:paraId="4A3AFA61" w14:textId="77777777" w:rsidR="00AD7203" w:rsidRPr="00433CAB"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433CAB"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433CAB" w:rsidRDefault="007B39CD" w:rsidP="003415C4">
            <w:pPr>
              <w:spacing w:line="240" w:lineRule="auto"/>
              <w:rPr>
                <w:rFonts w:ascii="Arial" w:eastAsia="Times New Roman" w:hAnsi="Arial" w:cs="Arial"/>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7DED549" w14:textId="705B6D3D"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536DCB4A"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076588AC"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C639377"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51375C01"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433CAB" w:rsidRDefault="00CC0430" w:rsidP="00CC0430">
            <w:pPr>
              <w:jc w:val="center"/>
              <w:rPr>
                <w:rFonts w:ascii="Arial" w:hAnsi="Arial" w:cs="Arial"/>
                <w:sz w:val="20"/>
                <w:szCs w:val="20"/>
              </w:rPr>
            </w:pPr>
            <w:r w:rsidRPr="00433CAB">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433CAB" w:rsidRDefault="00CC0430" w:rsidP="00CC0430">
            <w:pPr>
              <w:jc w:val="center"/>
              <w:rPr>
                <w:rFonts w:ascii="Arial" w:hAnsi="Arial" w:cs="Arial"/>
                <w:b/>
                <w:bCs/>
                <w:sz w:val="20"/>
                <w:szCs w:val="20"/>
              </w:rPr>
            </w:pPr>
            <w:r w:rsidRPr="00433CAB">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433CAB" w:rsidRDefault="00CC0430" w:rsidP="00CC0430">
            <w:pPr>
              <w:jc w:val="center"/>
              <w:rPr>
                <w:rFonts w:ascii="Arial" w:hAnsi="Arial" w:cs="Arial"/>
                <w:b/>
                <w:bCs/>
                <w:sz w:val="20"/>
                <w:szCs w:val="20"/>
              </w:rPr>
            </w:pPr>
            <w:r w:rsidRPr="00433CAB">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433CAB" w:rsidRDefault="00CC0430" w:rsidP="00CC0430">
            <w:pPr>
              <w:jc w:val="center"/>
              <w:rPr>
                <w:rFonts w:ascii="Arial" w:hAnsi="Arial" w:cs="Arial"/>
                <w:b/>
                <w:bCs/>
                <w:sz w:val="20"/>
                <w:szCs w:val="20"/>
              </w:rPr>
            </w:pPr>
            <w:r w:rsidRPr="00433CAB">
              <w:rPr>
                <w:rFonts w:ascii="Arial" w:hAnsi="Arial" w:cs="Arial"/>
                <w:sz w:val="20"/>
                <w:szCs w:val="20"/>
              </w:rPr>
              <w:t>359,00</w:t>
            </w:r>
          </w:p>
        </w:tc>
      </w:tr>
      <w:tr w:rsidR="004F26E4" w:rsidRPr="00433CAB"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433CAB" w:rsidRDefault="00C350C4" w:rsidP="003415C4">
            <w:pPr>
              <w:rPr>
                <w:rFonts w:ascii="Arial" w:hAnsi="Arial" w:cs="Arial"/>
                <w:b/>
                <w:sz w:val="20"/>
                <w:szCs w:val="20"/>
              </w:rPr>
            </w:pPr>
            <w:r w:rsidRPr="00433CAB">
              <w:rPr>
                <w:rFonts w:ascii="Arial" w:hAnsi="Arial" w:cs="Arial"/>
                <w:b/>
                <w:sz w:val="20"/>
                <w:szCs w:val="20"/>
              </w:rPr>
              <w:t>Cena s</w:t>
            </w:r>
            <w:r w:rsidR="00CC0430"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CC0430" w:rsidRPr="00433CAB">
              <w:rPr>
                <w:rFonts w:ascii="Arial" w:hAnsi="Arial" w:cs="Arial"/>
                <w:b/>
                <w:sz w:val="20"/>
                <w:szCs w:val="20"/>
                <w:vertAlign w:val="superscript"/>
              </w:rPr>
              <w:t>)</w:t>
            </w:r>
            <w:r w:rsidR="00CC0430" w:rsidRPr="00433CAB">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433CAB" w:rsidRDefault="00CC0430" w:rsidP="00CC0430">
            <w:pPr>
              <w:jc w:val="center"/>
              <w:rPr>
                <w:rFonts w:ascii="Arial" w:hAnsi="Arial" w:cs="Arial"/>
                <w:sz w:val="20"/>
                <w:szCs w:val="20"/>
              </w:rPr>
            </w:pPr>
            <w:r w:rsidRPr="00433CAB">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433CAB" w:rsidRDefault="00CC0430" w:rsidP="00CC0430">
            <w:pPr>
              <w:jc w:val="center"/>
              <w:rPr>
                <w:rFonts w:ascii="Arial" w:hAnsi="Arial" w:cs="Arial"/>
                <w:sz w:val="20"/>
                <w:szCs w:val="20"/>
              </w:rPr>
            </w:pPr>
            <w:r w:rsidRPr="00433CAB">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433CAB" w:rsidRDefault="00CC0430" w:rsidP="00CC0430">
            <w:pPr>
              <w:jc w:val="center"/>
              <w:rPr>
                <w:rFonts w:ascii="Arial" w:hAnsi="Arial" w:cs="Arial"/>
                <w:sz w:val="20"/>
                <w:szCs w:val="20"/>
              </w:rPr>
            </w:pPr>
            <w:r w:rsidRPr="00433CAB">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433CAB" w:rsidRDefault="00CC0430" w:rsidP="00CC0430">
            <w:pPr>
              <w:jc w:val="center"/>
              <w:rPr>
                <w:rFonts w:ascii="Arial" w:hAnsi="Arial" w:cs="Arial"/>
                <w:sz w:val="20"/>
                <w:szCs w:val="20"/>
              </w:rPr>
            </w:pPr>
            <w:r w:rsidRPr="00433CAB">
              <w:rPr>
                <w:rFonts w:ascii="Arial" w:hAnsi="Arial" w:cs="Arial"/>
                <w:sz w:val="20"/>
                <w:szCs w:val="20"/>
              </w:rPr>
              <w:t>351,00</w:t>
            </w:r>
          </w:p>
        </w:tc>
      </w:tr>
      <w:tr w:rsidR="004F26E4" w:rsidRPr="00433CAB"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433CAB" w:rsidRDefault="001249E1" w:rsidP="001249E1">
            <w:pPr>
              <w:rPr>
                <w:rFonts w:ascii="Arial" w:hAnsi="Arial" w:cs="Arial"/>
                <w:sz w:val="20"/>
                <w:szCs w:val="20"/>
              </w:rPr>
            </w:pPr>
            <w:r w:rsidRPr="00433CAB">
              <w:rPr>
                <w:rFonts w:ascii="Arial" w:hAnsi="Arial" w:cs="Arial"/>
                <w:b/>
                <w:sz w:val="20"/>
                <w:szCs w:val="20"/>
              </w:rPr>
              <w:t>Cena pro uživatele výplatních strojů,</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433CAB" w:rsidRDefault="001249E1" w:rsidP="001249E1">
            <w:pPr>
              <w:jc w:val="center"/>
              <w:rPr>
                <w:rFonts w:ascii="Arial" w:hAnsi="Arial" w:cs="Arial"/>
                <w:sz w:val="20"/>
                <w:szCs w:val="20"/>
              </w:rPr>
            </w:pPr>
            <w:r w:rsidRPr="00433CAB">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433CAB" w:rsidRDefault="001249E1" w:rsidP="001249E1">
            <w:pPr>
              <w:jc w:val="center"/>
              <w:rPr>
                <w:rFonts w:ascii="Arial" w:hAnsi="Arial" w:cs="Arial"/>
                <w:sz w:val="20"/>
                <w:szCs w:val="20"/>
              </w:rPr>
            </w:pPr>
            <w:r w:rsidRPr="00433CAB">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433CAB" w:rsidRDefault="001249E1" w:rsidP="001249E1">
            <w:pPr>
              <w:jc w:val="center"/>
              <w:rPr>
                <w:rFonts w:ascii="Arial" w:hAnsi="Arial" w:cs="Arial"/>
                <w:sz w:val="20"/>
                <w:szCs w:val="20"/>
              </w:rPr>
            </w:pPr>
            <w:r w:rsidRPr="00433CAB">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433CAB" w:rsidRDefault="001249E1" w:rsidP="001249E1">
            <w:pPr>
              <w:jc w:val="center"/>
              <w:rPr>
                <w:rFonts w:ascii="Arial" w:hAnsi="Arial" w:cs="Arial"/>
                <w:sz w:val="20"/>
                <w:szCs w:val="20"/>
              </w:rPr>
            </w:pPr>
            <w:r w:rsidRPr="00433CAB">
              <w:rPr>
                <w:rFonts w:ascii="Arial" w:hAnsi="Arial" w:cs="Arial"/>
                <w:sz w:val="20"/>
                <w:szCs w:val="20"/>
              </w:rPr>
              <w:t>319,00</w:t>
            </w:r>
          </w:p>
        </w:tc>
      </w:tr>
    </w:tbl>
    <w:p w14:paraId="4BF1FDE0" w14:textId="6A205C98" w:rsidR="00AD7203" w:rsidRPr="00433CAB" w:rsidRDefault="00AD7203" w:rsidP="002C5556">
      <w:pPr>
        <w:pStyle w:val="Nadpis4"/>
        <w:numPr>
          <w:ilvl w:val="0"/>
          <w:numId w:val="67"/>
        </w:numPr>
        <w:ind w:left="0" w:hanging="11"/>
        <w:rPr>
          <w:rFonts w:cs="Arial"/>
          <w:szCs w:val="24"/>
        </w:rPr>
      </w:pPr>
      <w:bookmarkStart w:id="181" w:name="_Toc22742874"/>
      <w:bookmarkStart w:id="182" w:name="_Toc87870637"/>
      <w:bookmarkStart w:id="183" w:name="_Toc103084485"/>
      <w:r w:rsidRPr="00433CAB">
        <w:rPr>
          <w:rFonts w:cs="Arial"/>
          <w:szCs w:val="24"/>
        </w:rPr>
        <w:t>Doporučený balíček</w:t>
      </w:r>
      <w:bookmarkEnd w:id="181"/>
      <w:bookmarkEnd w:id="182"/>
      <w:bookmarkEnd w:id="183"/>
    </w:p>
    <w:p w14:paraId="1DA565AD"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13 poštovních podmínek</w:t>
      </w:r>
    </w:p>
    <w:p w14:paraId="1F83E0C2" w14:textId="69B1D24C" w:rsidR="00971525" w:rsidRPr="00433CAB" w:rsidRDefault="00AD7203" w:rsidP="00D26235">
      <w:pPr>
        <w:pStyle w:val="cpNormal3"/>
        <w:spacing w:after="0" w:line="240" w:lineRule="auto"/>
        <w:ind w:firstLine="0"/>
        <w:rPr>
          <w:rFonts w:ascii="Arial" w:hAnsi="Arial" w:cs="Arial"/>
          <w:sz w:val="18"/>
        </w:rPr>
      </w:pPr>
      <w:r w:rsidRPr="00433CAB">
        <w:rPr>
          <w:rFonts w:ascii="Arial" w:hAnsi="Arial" w:cs="Arial"/>
          <w:b/>
          <w:sz w:val="18"/>
        </w:rPr>
        <w:t>Ceny této základní poštovní služby a s ní souvisejících doplňkových služeb a příplatků jsou osvobozeny od DPH</w:t>
      </w:r>
      <w:r w:rsidRPr="00433CAB">
        <w:rPr>
          <w:rFonts w:ascii="Arial" w:hAnsi="Arial" w:cs="Arial"/>
          <w:sz w:val="18"/>
        </w:rPr>
        <w:t>.</w:t>
      </w:r>
    </w:p>
    <w:p w14:paraId="65DD951F" w14:textId="77777777" w:rsidR="00D26235" w:rsidRPr="00433CAB"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433CAB"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433CAB" w:rsidRDefault="007B39CD" w:rsidP="007B39CD">
            <w:pPr>
              <w:rPr>
                <w:rFonts w:ascii="Arial" w:hAnsi="Arial" w:cs="Arial"/>
                <w:b/>
                <w:sz w:val="20"/>
                <w:szCs w:val="20"/>
              </w:rPr>
            </w:pPr>
            <w:r w:rsidRPr="00433CAB">
              <w:rPr>
                <w:rFonts w:ascii="Arial" w:hAnsi="Arial" w:cs="Arial"/>
                <w:b/>
                <w:sz w:val="20"/>
                <w:szCs w:val="20"/>
              </w:rPr>
              <w:t>Ceny v Kč</w:t>
            </w:r>
            <w:r w:rsidRPr="00433CAB">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7F64F1D2" w14:textId="71DDBFD4"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433CAB"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1834F70C"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7E9A4E9D"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6C38EA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4816726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3B2EAAF8" w14:textId="77777777" w:rsidTr="0015583D">
        <w:trPr>
          <w:trHeight w:val="520"/>
        </w:trPr>
        <w:tc>
          <w:tcPr>
            <w:tcW w:w="2692" w:type="pct"/>
            <w:shd w:val="clear" w:color="auto" w:fill="auto"/>
            <w:vAlign w:val="center"/>
            <w:hideMark/>
          </w:tcPr>
          <w:p w14:paraId="6A5FD088" w14:textId="77777777" w:rsidR="00237150" w:rsidRPr="00433CAB" w:rsidRDefault="00237150" w:rsidP="0023715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433CAB" w:rsidRDefault="00237150" w:rsidP="00237150">
            <w:pPr>
              <w:jc w:val="center"/>
              <w:rPr>
                <w:rFonts w:ascii="Arial" w:hAnsi="Arial" w:cs="Arial"/>
                <w:sz w:val="20"/>
                <w:szCs w:val="20"/>
              </w:rPr>
            </w:pPr>
            <w:r w:rsidRPr="00433CAB">
              <w:rPr>
                <w:rFonts w:ascii="Arial" w:hAnsi="Arial" w:cs="Arial"/>
                <w:sz w:val="20"/>
                <w:szCs w:val="20"/>
              </w:rPr>
              <w:t>99,00</w:t>
            </w:r>
          </w:p>
        </w:tc>
        <w:tc>
          <w:tcPr>
            <w:tcW w:w="630" w:type="pct"/>
            <w:vAlign w:val="center"/>
          </w:tcPr>
          <w:p w14:paraId="57C33567" w14:textId="1705F550" w:rsidR="00237150" w:rsidRPr="00433CAB" w:rsidRDefault="00237150" w:rsidP="00237150">
            <w:pPr>
              <w:jc w:val="center"/>
              <w:rPr>
                <w:rFonts w:ascii="Arial" w:hAnsi="Arial" w:cs="Arial"/>
                <w:sz w:val="20"/>
                <w:szCs w:val="20"/>
              </w:rPr>
            </w:pPr>
            <w:r w:rsidRPr="00433CAB">
              <w:rPr>
                <w:rFonts w:ascii="Arial" w:hAnsi="Arial" w:cs="Arial"/>
                <w:sz w:val="20"/>
                <w:szCs w:val="20"/>
              </w:rPr>
              <w:t>119,00</w:t>
            </w:r>
          </w:p>
        </w:tc>
        <w:tc>
          <w:tcPr>
            <w:tcW w:w="553" w:type="pct"/>
            <w:vAlign w:val="center"/>
          </w:tcPr>
          <w:p w14:paraId="76E4860F" w14:textId="3FB1D369" w:rsidR="00237150" w:rsidRPr="00433CAB" w:rsidRDefault="00237150" w:rsidP="00237150">
            <w:pPr>
              <w:jc w:val="center"/>
              <w:rPr>
                <w:rFonts w:ascii="Arial" w:hAnsi="Arial" w:cs="Arial"/>
                <w:sz w:val="20"/>
                <w:szCs w:val="20"/>
              </w:rPr>
            </w:pPr>
            <w:r w:rsidRPr="00433CAB">
              <w:rPr>
                <w:rFonts w:ascii="Arial" w:hAnsi="Arial" w:cs="Arial"/>
                <w:sz w:val="20"/>
                <w:szCs w:val="20"/>
              </w:rPr>
              <w:t>129,00</w:t>
            </w:r>
          </w:p>
        </w:tc>
        <w:tc>
          <w:tcPr>
            <w:tcW w:w="566" w:type="pct"/>
            <w:vAlign w:val="center"/>
          </w:tcPr>
          <w:p w14:paraId="37F7DEE4"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3936A390" w14:textId="77777777" w:rsidTr="0015583D">
        <w:trPr>
          <w:trHeight w:val="520"/>
        </w:trPr>
        <w:tc>
          <w:tcPr>
            <w:tcW w:w="2692" w:type="pct"/>
            <w:shd w:val="clear" w:color="auto" w:fill="auto"/>
            <w:vAlign w:val="center"/>
          </w:tcPr>
          <w:p w14:paraId="0861B348" w14:textId="34BBA2EB" w:rsidR="00237150" w:rsidRPr="00433CAB" w:rsidRDefault="00237150" w:rsidP="00237150">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r w:rsidRPr="00433CAB">
              <w:rPr>
                <w:rFonts w:ascii="Arial" w:hAnsi="Arial" w:cs="Arial"/>
                <w:b/>
                <w:sz w:val="20"/>
                <w:szCs w:val="20"/>
              </w:rPr>
              <w:t xml:space="preserve"> </w:t>
            </w:r>
          </w:p>
        </w:tc>
        <w:tc>
          <w:tcPr>
            <w:tcW w:w="559" w:type="pct"/>
            <w:shd w:val="clear" w:color="auto" w:fill="auto"/>
            <w:vAlign w:val="center"/>
          </w:tcPr>
          <w:p w14:paraId="272773B3" w14:textId="6FEA80DC" w:rsidR="00237150" w:rsidRPr="00433CAB" w:rsidRDefault="00237150" w:rsidP="00237150">
            <w:pPr>
              <w:jc w:val="center"/>
              <w:rPr>
                <w:rFonts w:ascii="Arial" w:hAnsi="Arial" w:cs="Arial"/>
                <w:sz w:val="20"/>
                <w:szCs w:val="20"/>
              </w:rPr>
            </w:pPr>
            <w:r w:rsidRPr="00433CAB">
              <w:rPr>
                <w:rFonts w:ascii="Arial" w:hAnsi="Arial" w:cs="Arial"/>
                <w:sz w:val="20"/>
                <w:szCs w:val="20"/>
              </w:rPr>
              <w:t>91,00</w:t>
            </w:r>
          </w:p>
        </w:tc>
        <w:tc>
          <w:tcPr>
            <w:tcW w:w="630" w:type="pct"/>
            <w:vAlign w:val="center"/>
          </w:tcPr>
          <w:p w14:paraId="2F8E69C1" w14:textId="01699D4A" w:rsidR="00237150" w:rsidRPr="00433CAB" w:rsidRDefault="00237150" w:rsidP="00237150">
            <w:pPr>
              <w:jc w:val="center"/>
              <w:rPr>
                <w:rFonts w:ascii="Arial" w:hAnsi="Arial" w:cs="Arial"/>
                <w:sz w:val="20"/>
                <w:szCs w:val="20"/>
              </w:rPr>
            </w:pPr>
            <w:r w:rsidRPr="00433CAB">
              <w:rPr>
                <w:rFonts w:ascii="Arial" w:hAnsi="Arial" w:cs="Arial"/>
                <w:sz w:val="20"/>
                <w:szCs w:val="20"/>
              </w:rPr>
              <w:t>111,00</w:t>
            </w:r>
          </w:p>
        </w:tc>
        <w:tc>
          <w:tcPr>
            <w:tcW w:w="553" w:type="pct"/>
            <w:vAlign w:val="center"/>
          </w:tcPr>
          <w:p w14:paraId="057BCEC8" w14:textId="24082C0D" w:rsidR="00237150" w:rsidRPr="00433CAB" w:rsidRDefault="00237150" w:rsidP="00237150">
            <w:pPr>
              <w:jc w:val="center"/>
              <w:rPr>
                <w:rFonts w:ascii="Arial" w:hAnsi="Arial" w:cs="Arial"/>
                <w:sz w:val="20"/>
                <w:szCs w:val="20"/>
              </w:rPr>
            </w:pPr>
            <w:r w:rsidRPr="00433CAB">
              <w:rPr>
                <w:rFonts w:ascii="Arial" w:hAnsi="Arial" w:cs="Arial"/>
                <w:sz w:val="20"/>
                <w:szCs w:val="20"/>
              </w:rPr>
              <w:t>121,00</w:t>
            </w:r>
          </w:p>
        </w:tc>
        <w:tc>
          <w:tcPr>
            <w:tcW w:w="566" w:type="pct"/>
            <w:vAlign w:val="center"/>
          </w:tcPr>
          <w:p w14:paraId="79B894F0"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60485869" w14:textId="77777777" w:rsidTr="0015583D">
        <w:trPr>
          <w:trHeight w:val="520"/>
        </w:trPr>
        <w:tc>
          <w:tcPr>
            <w:tcW w:w="2692" w:type="pct"/>
            <w:shd w:val="clear" w:color="auto" w:fill="auto"/>
            <w:vAlign w:val="center"/>
          </w:tcPr>
          <w:p w14:paraId="5F65D259" w14:textId="05AC8145" w:rsidR="00237150" w:rsidRPr="00433CAB" w:rsidRDefault="00237150" w:rsidP="00237150">
            <w:pPr>
              <w:rPr>
                <w:rFonts w:ascii="Arial" w:hAnsi="Arial" w:cs="Arial"/>
                <w:sz w:val="20"/>
                <w:szCs w:val="20"/>
              </w:rPr>
            </w:pPr>
            <w:r w:rsidRPr="00433CAB">
              <w:rPr>
                <w:rFonts w:ascii="Arial" w:hAnsi="Arial" w:cs="Arial"/>
                <w:b/>
                <w:sz w:val="20"/>
                <w:szCs w:val="20"/>
              </w:rPr>
              <w:t xml:space="preserve">Cena pro uživatele výplatních strojů, 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433CAB" w:rsidRDefault="00237150" w:rsidP="00237150">
            <w:pPr>
              <w:jc w:val="center"/>
              <w:rPr>
                <w:rFonts w:ascii="Arial" w:hAnsi="Arial" w:cs="Arial"/>
                <w:sz w:val="20"/>
                <w:szCs w:val="20"/>
              </w:rPr>
            </w:pPr>
            <w:r w:rsidRPr="00433CAB">
              <w:rPr>
                <w:rFonts w:ascii="Arial" w:hAnsi="Arial" w:cs="Arial"/>
                <w:sz w:val="20"/>
                <w:szCs w:val="20"/>
              </w:rPr>
              <w:t>95,00</w:t>
            </w:r>
          </w:p>
        </w:tc>
        <w:tc>
          <w:tcPr>
            <w:tcW w:w="630" w:type="pct"/>
            <w:vAlign w:val="center"/>
          </w:tcPr>
          <w:p w14:paraId="1BD48C11" w14:textId="43C5512D" w:rsidR="00237150" w:rsidRPr="00433CAB" w:rsidRDefault="00237150" w:rsidP="00237150">
            <w:pPr>
              <w:jc w:val="center"/>
              <w:rPr>
                <w:rFonts w:ascii="Arial" w:hAnsi="Arial" w:cs="Arial"/>
                <w:sz w:val="20"/>
                <w:szCs w:val="20"/>
              </w:rPr>
            </w:pPr>
            <w:r w:rsidRPr="00433CAB">
              <w:rPr>
                <w:rFonts w:ascii="Arial" w:hAnsi="Arial" w:cs="Arial"/>
                <w:sz w:val="20"/>
                <w:szCs w:val="20"/>
              </w:rPr>
              <w:t>114,00</w:t>
            </w:r>
          </w:p>
        </w:tc>
        <w:tc>
          <w:tcPr>
            <w:tcW w:w="553" w:type="pct"/>
            <w:vAlign w:val="center"/>
          </w:tcPr>
          <w:p w14:paraId="440E2D2F" w14:textId="688EBE72" w:rsidR="00237150" w:rsidRPr="00433CAB" w:rsidRDefault="00237150" w:rsidP="00237150">
            <w:pPr>
              <w:jc w:val="center"/>
              <w:rPr>
                <w:rFonts w:ascii="Arial" w:hAnsi="Arial" w:cs="Arial"/>
                <w:sz w:val="20"/>
                <w:szCs w:val="20"/>
              </w:rPr>
            </w:pPr>
            <w:r w:rsidRPr="00433CAB">
              <w:rPr>
                <w:rFonts w:ascii="Arial" w:hAnsi="Arial" w:cs="Arial"/>
                <w:sz w:val="20"/>
                <w:szCs w:val="20"/>
              </w:rPr>
              <w:t>117,00</w:t>
            </w:r>
          </w:p>
        </w:tc>
        <w:tc>
          <w:tcPr>
            <w:tcW w:w="566" w:type="pct"/>
            <w:vAlign w:val="center"/>
          </w:tcPr>
          <w:p w14:paraId="6EE84913"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bl>
    <w:p w14:paraId="52748D62" w14:textId="77777777" w:rsidR="007B39CD" w:rsidRPr="00433CAB" w:rsidRDefault="007B39CD" w:rsidP="007B39CD">
      <w:pPr>
        <w:pStyle w:val="cpNormal4"/>
        <w:spacing w:before="120" w:line="240" w:lineRule="auto"/>
        <w:ind w:firstLine="0"/>
        <w:rPr>
          <w:rFonts w:ascii="Arial" w:hAnsi="Arial" w:cs="Arial"/>
          <w:sz w:val="16"/>
          <w:szCs w:val="16"/>
        </w:rPr>
      </w:pPr>
      <w:r w:rsidRPr="00433CAB">
        <w:rPr>
          <w:rFonts w:ascii="Arial" w:hAnsi="Arial" w:cs="Arial"/>
          <w:sz w:val="16"/>
          <w:szCs w:val="16"/>
        </w:rPr>
        <w:t>*V souladu s vyhláškou 464/2012 Sb. nesmí nejdelší strana Doporučeného balíčku přesáhnout 60 cm.</w:t>
      </w:r>
    </w:p>
    <w:p w14:paraId="08FBC49D" w14:textId="092BD5CF" w:rsidR="0062384E" w:rsidRPr="00433CAB" w:rsidRDefault="0008529E" w:rsidP="001B5A38">
      <w:pPr>
        <w:pStyle w:val="Nadpis4"/>
        <w:numPr>
          <w:ilvl w:val="0"/>
          <w:numId w:val="67"/>
        </w:numPr>
        <w:ind w:left="0" w:hanging="11"/>
        <w:rPr>
          <w:rFonts w:cs="Arial"/>
          <w:szCs w:val="24"/>
        </w:rPr>
      </w:pPr>
      <w:bookmarkStart w:id="184" w:name="_Toc87870638"/>
      <w:bookmarkStart w:id="185" w:name="_Toc103084486"/>
      <w:r w:rsidRPr="00433CAB">
        <w:rPr>
          <w:rFonts w:cs="Arial"/>
          <w:szCs w:val="24"/>
        </w:rPr>
        <w:t>Balíkovna</w:t>
      </w:r>
      <w:bookmarkEnd w:id="184"/>
      <w:bookmarkEnd w:id="185"/>
    </w:p>
    <w:p w14:paraId="1DFEEAB9" w14:textId="77777777" w:rsidR="00852A36" w:rsidRPr="00D16E82" w:rsidRDefault="00852A36" w:rsidP="008804C5">
      <w:pPr>
        <w:pStyle w:val="cpNormal4"/>
        <w:spacing w:after="0" w:line="240" w:lineRule="auto"/>
        <w:ind w:firstLine="0"/>
        <w:rPr>
          <w:rFonts w:ascii="Arial" w:hAnsi="Arial" w:cs="Arial"/>
          <w:szCs w:val="20"/>
        </w:rPr>
      </w:pPr>
      <w:r w:rsidRPr="00D16E82">
        <w:rPr>
          <w:rFonts w:ascii="Arial" w:hAnsi="Arial" w:cs="Arial"/>
          <w:szCs w:val="20"/>
        </w:rPr>
        <w:t>(poštovní podmínky služby Balíkovna)</w:t>
      </w:r>
    </w:p>
    <w:p w14:paraId="3DB25FE6" w14:textId="2D82C998" w:rsidR="0062384E" w:rsidRPr="00D16E82" w:rsidRDefault="0062384E" w:rsidP="00D16E82">
      <w:pPr>
        <w:pStyle w:val="cpNormal4"/>
        <w:spacing w:after="0" w:line="240" w:lineRule="auto"/>
        <w:ind w:firstLine="0"/>
        <w:rPr>
          <w:rFonts w:ascii="Arial" w:hAnsi="Arial" w:cs="Arial"/>
          <w:szCs w:val="20"/>
        </w:rPr>
      </w:pPr>
    </w:p>
    <w:p w14:paraId="7F15E27A" w14:textId="57F9EAF7" w:rsidR="0062384E" w:rsidRPr="00433CAB" w:rsidRDefault="00DB3A9B" w:rsidP="0062384E">
      <w:pPr>
        <w:rPr>
          <w:rFonts w:ascii="Arial" w:hAnsi="Arial" w:cs="Arial"/>
        </w:rPr>
      </w:pPr>
      <w:r w:rsidRPr="00433CAB">
        <w:rPr>
          <w:rFonts w:ascii="Arial" w:hAnsi="Arial" w:cs="Arial"/>
          <w:b/>
          <w:bCs/>
        </w:rPr>
        <w:t>6</w:t>
      </w:r>
      <w:r w:rsidR="0062384E" w:rsidRPr="00433CAB">
        <w:rPr>
          <w:rFonts w:ascii="Arial" w:hAnsi="Arial" w:cs="Arial"/>
          <w:b/>
          <w:bCs/>
        </w:rPr>
        <w:t>.1</w:t>
      </w:r>
      <w:r w:rsidR="006E03D0" w:rsidRPr="00433CAB">
        <w:rPr>
          <w:rFonts w:ascii="Arial" w:hAnsi="Arial" w:cs="Arial"/>
          <w:b/>
          <w:bCs/>
        </w:rPr>
        <w:t xml:space="preserve">  </w:t>
      </w:r>
      <w:r w:rsidR="0062384E" w:rsidRPr="00433CAB">
        <w:rPr>
          <w:rFonts w:ascii="Arial" w:hAnsi="Arial" w:cs="Arial"/>
          <w:b/>
          <w:bCs/>
        </w:rPr>
        <w:t>Základní cena</w:t>
      </w:r>
      <w:r w:rsidR="0008529E" w:rsidRPr="00433CAB">
        <w:rPr>
          <w:rFonts w:ascii="Arial" w:hAnsi="Arial" w:cs="Arial"/>
          <w:b/>
          <w:bCs/>
        </w:rPr>
        <w:t xml:space="preserve"> služby Balíkovna</w:t>
      </w:r>
    </w:p>
    <w:p w14:paraId="27D7A4C5" w14:textId="58BEED51" w:rsidR="0062384E" w:rsidRPr="00D16E82"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33CAB"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433CAB" w:rsidRDefault="0062384E" w:rsidP="00624AE0">
            <w:pPr>
              <w:rPr>
                <w:rFonts w:ascii="Arial" w:hAnsi="Arial" w:cs="Arial"/>
                <w:b/>
                <w:bCs/>
                <w:sz w:val="20"/>
                <w:szCs w:val="20"/>
              </w:rPr>
            </w:pPr>
            <w:r w:rsidRPr="00433CAB">
              <w:rPr>
                <w:rFonts w:ascii="Arial" w:hAnsi="Arial" w:cs="Arial"/>
                <w:b/>
                <w:bCs/>
                <w:sz w:val="20"/>
                <w:szCs w:val="20"/>
              </w:rPr>
              <w:t>Hmotnost do</w:t>
            </w:r>
            <w:r w:rsidR="00341395">
              <w:rPr>
                <w:rFonts w:ascii="Arial" w:hAnsi="Arial" w:cs="Arial"/>
                <w:b/>
                <w:bCs/>
                <w:sz w:val="20"/>
                <w:szCs w:val="20"/>
              </w:rPr>
              <w:t xml:space="preserve"> </w:t>
            </w:r>
            <w:r w:rsidR="00341395" w:rsidRPr="00433CAB">
              <w:rPr>
                <w:rFonts w:ascii="Arial" w:hAnsi="Arial" w:cs="Arial"/>
                <w:b/>
                <w:bCs/>
                <w:sz w:val="20"/>
                <w:szCs w:val="20"/>
              </w:rPr>
              <w:t>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433CAB" w:rsidRDefault="0062384E" w:rsidP="0062384E">
            <w:pPr>
              <w:jc w:val="center"/>
              <w:rPr>
                <w:rFonts w:ascii="Arial" w:hAnsi="Arial" w:cs="Arial"/>
                <w:bCs/>
                <w:sz w:val="20"/>
                <w:szCs w:val="20"/>
              </w:rPr>
            </w:pPr>
            <w:r w:rsidRPr="00433CAB">
              <w:rPr>
                <w:rFonts w:ascii="Arial" w:hAnsi="Arial" w:cs="Arial"/>
                <w:b/>
                <w:bCs/>
                <w:sz w:val="20"/>
                <w:szCs w:val="20"/>
              </w:rPr>
              <w:t xml:space="preserve">Cena </w:t>
            </w:r>
            <w:r w:rsidR="00657983" w:rsidRPr="00433CAB">
              <w:rPr>
                <w:rFonts w:ascii="Arial" w:hAnsi="Arial" w:cs="Arial"/>
                <w:b/>
                <w:bCs/>
                <w:sz w:val="20"/>
                <w:szCs w:val="20"/>
              </w:rPr>
              <w:t xml:space="preserve">v Kč </w:t>
            </w:r>
            <w:r w:rsidRPr="00433CAB">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433CAB" w:rsidRDefault="0062384E" w:rsidP="0062384E">
            <w:pPr>
              <w:jc w:val="center"/>
              <w:rPr>
                <w:rFonts w:ascii="Arial" w:hAnsi="Arial" w:cs="Arial"/>
                <w:b/>
                <w:bCs/>
                <w:sz w:val="20"/>
                <w:szCs w:val="20"/>
              </w:rPr>
            </w:pPr>
            <w:r w:rsidRPr="00433CAB">
              <w:rPr>
                <w:rFonts w:ascii="Arial" w:hAnsi="Arial" w:cs="Arial"/>
                <w:b/>
                <w:bCs/>
                <w:sz w:val="20"/>
                <w:szCs w:val="20"/>
              </w:rPr>
              <w:t xml:space="preserve">Cena </w:t>
            </w:r>
            <w:r w:rsidR="00657983" w:rsidRPr="00433CAB">
              <w:rPr>
                <w:rFonts w:ascii="Arial" w:hAnsi="Arial" w:cs="Arial"/>
                <w:b/>
                <w:bCs/>
                <w:sz w:val="20"/>
                <w:szCs w:val="20"/>
              </w:rPr>
              <w:t xml:space="preserve">v Kč </w:t>
            </w:r>
            <w:r w:rsidRPr="00433CAB">
              <w:rPr>
                <w:rFonts w:ascii="Arial" w:hAnsi="Arial" w:cs="Arial"/>
                <w:b/>
                <w:bCs/>
                <w:sz w:val="20"/>
                <w:szCs w:val="20"/>
              </w:rPr>
              <w:t>(s DPH)</w:t>
            </w:r>
          </w:p>
        </w:tc>
      </w:tr>
      <w:tr w:rsidR="004F26E4" w:rsidRPr="00433CAB"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433CAB" w:rsidRDefault="00341395" w:rsidP="00624AE0">
            <w:pPr>
              <w:rPr>
                <w:rFonts w:ascii="Arial" w:hAnsi="Arial" w:cs="Arial"/>
                <w:b/>
                <w:bCs/>
                <w:sz w:val="20"/>
                <w:szCs w:val="20"/>
              </w:rPr>
            </w:pPr>
            <w:r>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7381A00E" w:rsidR="0062384E" w:rsidRPr="00433CAB" w:rsidRDefault="00244676" w:rsidP="0062384E">
            <w:pPr>
              <w:jc w:val="center"/>
              <w:rPr>
                <w:rFonts w:ascii="Arial" w:hAnsi="Arial" w:cs="Arial"/>
                <w:bCs/>
                <w:sz w:val="20"/>
                <w:szCs w:val="20"/>
              </w:rPr>
            </w:pPr>
            <w:del w:id="186" w:author="Martinovská Jana Ing. DiS." w:date="2022-08-23T15:41:00Z">
              <w:r w:rsidRPr="00433CAB" w:rsidDel="00870DC7">
                <w:rPr>
                  <w:rFonts w:ascii="Arial" w:hAnsi="Arial" w:cs="Arial"/>
                  <w:bCs/>
                  <w:sz w:val="20"/>
                  <w:szCs w:val="20"/>
                </w:rPr>
                <w:delText>53</w:delText>
              </w:r>
            </w:del>
            <w:del w:id="187" w:author="Martinovská Jana Ing. DiS." w:date="2022-08-23T18:22:00Z">
              <w:r w:rsidRPr="00433CAB" w:rsidDel="00093A99">
                <w:rPr>
                  <w:rFonts w:ascii="Arial" w:hAnsi="Arial" w:cs="Arial"/>
                  <w:bCs/>
                  <w:sz w:val="20"/>
                  <w:szCs w:val="20"/>
                </w:rPr>
                <w:delText>,</w:delText>
              </w:r>
            </w:del>
            <w:del w:id="188" w:author="Martinovská Jana Ing. DiS." w:date="2022-08-23T15:41:00Z">
              <w:r w:rsidRPr="00433CAB" w:rsidDel="00870DC7">
                <w:rPr>
                  <w:rFonts w:ascii="Arial" w:hAnsi="Arial" w:cs="Arial"/>
                  <w:bCs/>
                  <w:sz w:val="20"/>
                  <w:szCs w:val="20"/>
                </w:rPr>
                <w:delText>71</w:delText>
              </w:r>
            </w:del>
            <w:ins w:id="189" w:author="Martinovská Jana Ing. DiS." w:date="2022-08-23T18:22:00Z">
              <w:r w:rsidR="00093A99">
                <w:rPr>
                  <w:rFonts w:ascii="Arial" w:hAnsi="Arial" w:cs="Arial"/>
                  <w:bCs/>
                  <w:sz w:val="20"/>
                  <w:szCs w:val="20"/>
                </w:rPr>
                <w:t>61,98</w:t>
              </w:r>
            </w:ins>
          </w:p>
        </w:tc>
        <w:tc>
          <w:tcPr>
            <w:tcW w:w="2552" w:type="dxa"/>
            <w:tcMar>
              <w:top w:w="15" w:type="dxa"/>
              <w:left w:w="70" w:type="dxa"/>
              <w:bottom w:w="0" w:type="dxa"/>
              <w:right w:w="70" w:type="dxa"/>
            </w:tcMar>
            <w:vAlign w:val="center"/>
            <w:hideMark/>
          </w:tcPr>
          <w:p w14:paraId="06838538" w14:textId="3DE845DF" w:rsidR="0062384E" w:rsidRPr="00433CAB" w:rsidRDefault="00AB65AB" w:rsidP="0062384E">
            <w:pPr>
              <w:jc w:val="center"/>
              <w:rPr>
                <w:rFonts w:ascii="Arial" w:hAnsi="Arial" w:cs="Arial"/>
                <w:b/>
                <w:bCs/>
                <w:sz w:val="20"/>
                <w:szCs w:val="20"/>
              </w:rPr>
            </w:pPr>
            <w:ins w:id="190" w:author="Martinovská Jana Ing. DiS." w:date="2022-08-23T18:24:00Z">
              <w:r>
                <w:rPr>
                  <w:rFonts w:ascii="Arial" w:hAnsi="Arial" w:cs="Arial"/>
                  <w:b/>
                  <w:bCs/>
                  <w:sz w:val="20"/>
                  <w:szCs w:val="20"/>
                </w:rPr>
                <w:t>7</w:t>
              </w:r>
            </w:ins>
            <w:del w:id="191" w:author="Martinovská Jana Ing. DiS." w:date="2022-08-23T18:24:00Z">
              <w:r w:rsidR="00244676" w:rsidRPr="00433CAB" w:rsidDel="00AB65AB">
                <w:rPr>
                  <w:rFonts w:ascii="Arial" w:hAnsi="Arial" w:cs="Arial"/>
                  <w:b/>
                  <w:bCs/>
                  <w:sz w:val="20"/>
                  <w:szCs w:val="20"/>
                </w:rPr>
                <w:delText>6</w:delText>
              </w:r>
            </w:del>
            <w:r w:rsidR="00244676" w:rsidRPr="00433CAB">
              <w:rPr>
                <w:rFonts w:ascii="Arial" w:hAnsi="Arial" w:cs="Arial"/>
                <w:b/>
                <w:bCs/>
                <w:sz w:val="20"/>
                <w:szCs w:val="20"/>
              </w:rPr>
              <w:t>5,00</w:t>
            </w:r>
          </w:p>
        </w:tc>
      </w:tr>
      <w:tr w:rsidR="00341395" w:rsidRPr="00433CAB" w14:paraId="18744528" w14:textId="77777777" w:rsidTr="0015583D">
        <w:trPr>
          <w:trHeight w:val="386"/>
        </w:trPr>
        <w:tc>
          <w:tcPr>
            <w:tcW w:w="4678" w:type="dxa"/>
            <w:tcMar>
              <w:top w:w="15" w:type="dxa"/>
              <w:left w:w="70" w:type="dxa"/>
              <w:bottom w:w="0" w:type="dxa"/>
              <w:right w:w="70" w:type="dxa"/>
            </w:tcMar>
            <w:vAlign w:val="center"/>
          </w:tcPr>
          <w:p w14:paraId="486596EA" w14:textId="3F263E86" w:rsidR="00341395" w:rsidRDefault="00341395" w:rsidP="00341395">
            <w:pPr>
              <w:rPr>
                <w:rFonts w:ascii="Arial" w:hAnsi="Arial" w:cs="Arial"/>
                <w:b/>
                <w:bCs/>
                <w:sz w:val="20"/>
                <w:szCs w:val="20"/>
              </w:rPr>
            </w:pPr>
            <w:r>
              <w:rPr>
                <w:rFonts w:ascii="Arial" w:hAnsi="Arial" w:cs="Arial"/>
                <w:b/>
                <w:bCs/>
                <w:sz w:val="20"/>
                <w:szCs w:val="20"/>
              </w:rPr>
              <w:t xml:space="preserve">Cena </w:t>
            </w:r>
            <w:r w:rsidR="001463FB">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433CAB" w:rsidRDefault="00341395" w:rsidP="00341395">
            <w:pPr>
              <w:jc w:val="center"/>
              <w:rPr>
                <w:rFonts w:ascii="Arial" w:hAnsi="Arial" w:cs="Arial"/>
                <w:bCs/>
                <w:sz w:val="20"/>
                <w:szCs w:val="20"/>
              </w:rPr>
            </w:pPr>
            <w:r w:rsidRPr="00433CAB">
              <w:rPr>
                <w:rFonts w:ascii="Arial" w:hAnsi="Arial" w:cs="Arial"/>
                <w:bCs/>
                <w:sz w:val="20"/>
                <w:szCs w:val="20"/>
              </w:rPr>
              <w:t>53,7</w:t>
            </w:r>
            <w:r w:rsidR="007C7396">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433CAB" w:rsidRDefault="00341395" w:rsidP="00341395">
            <w:pPr>
              <w:jc w:val="center"/>
              <w:rPr>
                <w:rFonts w:ascii="Arial" w:hAnsi="Arial" w:cs="Arial"/>
                <w:b/>
                <w:bCs/>
                <w:sz w:val="20"/>
                <w:szCs w:val="20"/>
              </w:rPr>
            </w:pPr>
            <w:r w:rsidRPr="00433CAB">
              <w:rPr>
                <w:rFonts w:ascii="Arial" w:hAnsi="Arial" w:cs="Arial"/>
                <w:b/>
                <w:bCs/>
                <w:sz w:val="20"/>
                <w:szCs w:val="20"/>
              </w:rPr>
              <w:t>65,00</w:t>
            </w:r>
          </w:p>
        </w:tc>
      </w:tr>
    </w:tbl>
    <w:p w14:paraId="00388232" w14:textId="5F5D31F8" w:rsidR="00C915DE" w:rsidRPr="00433CAB" w:rsidRDefault="0062384E" w:rsidP="002C5556">
      <w:pPr>
        <w:spacing w:line="240" w:lineRule="auto"/>
        <w:rPr>
          <w:rFonts w:ascii="Arial" w:hAnsi="Arial" w:cs="Arial"/>
          <w:bCs/>
          <w:sz w:val="16"/>
          <w:szCs w:val="16"/>
        </w:rPr>
      </w:pPr>
      <w:r w:rsidRPr="00433CAB">
        <w:rPr>
          <w:rFonts w:ascii="Arial" w:hAnsi="Arial" w:cs="Arial"/>
          <w:bCs/>
          <w:sz w:val="16"/>
          <w:szCs w:val="16"/>
        </w:rPr>
        <w:t>Na základě konkrétních parametrů podání</w:t>
      </w:r>
      <w:r w:rsidR="00244676" w:rsidRPr="00433CAB">
        <w:rPr>
          <w:rFonts w:ascii="Arial" w:hAnsi="Arial" w:cs="Arial"/>
          <w:bCs/>
          <w:sz w:val="16"/>
          <w:szCs w:val="16"/>
        </w:rPr>
        <w:t xml:space="preserve"> smluvního</w:t>
      </w:r>
      <w:r w:rsidRPr="00433CAB">
        <w:rPr>
          <w:rFonts w:ascii="Arial" w:hAnsi="Arial" w:cs="Arial"/>
          <w:bCs/>
          <w:sz w:val="16"/>
          <w:szCs w:val="16"/>
        </w:rPr>
        <w:t xml:space="preserve"> odesílatele lze dohodou sjednat individuální cenu.</w:t>
      </w:r>
      <w:r w:rsidR="002C5556" w:rsidRPr="00433CAB">
        <w:rPr>
          <w:rFonts w:ascii="Arial" w:hAnsi="Arial" w:cs="Arial"/>
          <w:bCs/>
          <w:sz w:val="16"/>
          <w:szCs w:val="16"/>
        </w:rPr>
        <w:t xml:space="preserve"> </w:t>
      </w:r>
      <w:ins w:id="192" w:author="Martinovská Jana Ing. DiS." w:date="2022-10-13T13:28:00Z">
        <w:r w:rsidR="00AA1231">
          <w:rPr>
            <w:rFonts w:ascii="Arial" w:hAnsi="Arial" w:cs="Arial"/>
            <w:bCs/>
            <w:sz w:val="16"/>
            <w:szCs w:val="16"/>
          </w:rPr>
          <w:t>Cena pro registrované uživatele platí i pro smluvní zákazníky bez individuálního cenového ujednání.</w:t>
        </w:r>
        <w:r w:rsidR="00AA1231">
          <w:rPr>
            <w:rFonts w:ascii="Arial" w:hAnsi="Arial" w:cs="Arial"/>
            <w:bCs/>
            <w:sz w:val="16"/>
            <w:szCs w:val="16"/>
          </w:rPr>
          <w:t xml:space="preserve"> </w:t>
        </w:r>
      </w:ins>
      <w:r w:rsidR="00C915DE" w:rsidRPr="00433CAB">
        <w:rPr>
          <w:rFonts w:ascii="Arial" w:hAnsi="Arial" w:cs="Arial"/>
          <w:bCs/>
          <w:sz w:val="16"/>
          <w:szCs w:val="16"/>
        </w:rPr>
        <w:t>Seznam</w:t>
      </w:r>
      <w:r w:rsidR="000A0E91" w:rsidRPr="00433CAB">
        <w:rPr>
          <w:rFonts w:ascii="Arial" w:hAnsi="Arial" w:cs="Arial"/>
          <w:bCs/>
          <w:sz w:val="16"/>
          <w:szCs w:val="16"/>
        </w:rPr>
        <w:t xml:space="preserve"> </w:t>
      </w:r>
      <w:r w:rsidR="00664268" w:rsidRPr="00433CAB">
        <w:rPr>
          <w:rFonts w:ascii="Arial" w:hAnsi="Arial" w:cs="Arial"/>
          <w:bCs/>
          <w:sz w:val="16"/>
          <w:szCs w:val="16"/>
        </w:rPr>
        <w:t xml:space="preserve">provozoven </w:t>
      </w:r>
      <w:r w:rsidR="000A0E91" w:rsidRPr="00433CAB">
        <w:rPr>
          <w:rFonts w:ascii="Arial" w:hAnsi="Arial" w:cs="Arial"/>
          <w:bCs/>
          <w:sz w:val="16"/>
          <w:szCs w:val="16"/>
        </w:rPr>
        <w:t>Balíkovna</w:t>
      </w:r>
      <w:r w:rsidR="00A85C7E" w:rsidRPr="00433CAB">
        <w:rPr>
          <w:rFonts w:ascii="Arial" w:hAnsi="Arial" w:cs="Arial"/>
          <w:bCs/>
          <w:sz w:val="16"/>
          <w:szCs w:val="16"/>
        </w:rPr>
        <w:t xml:space="preserve"> je uveden na internetových stránkách </w:t>
      </w:r>
      <w:r w:rsidR="00244676" w:rsidRPr="00433CAB">
        <w:rPr>
          <w:rFonts w:ascii="Arial" w:hAnsi="Arial" w:cs="Arial"/>
          <w:bCs/>
          <w:sz w:val="16"/>
          <w:szCs w:val="16"/>
        </w:rPr>
        <w:t xml:space="preserve">www.balikovna.cz. </w:t>
      </w:r>
      <w:r w:rsidR="00B55854" w:rsidRPr="00DA6250">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433CAB">
        <w:rPr>
          <w:rFonts w:ascii="Arial" w:hAnsi="Arial" w:cs="Arial"/>
          <w:bCs/>
          <w:sz w:val="16"/>
          <w:szCs w:val="16"/>
        </w:rPr>
        <w:t>.</w:t>
      </w:r>
    </w:p>
    <w:p w14:paraId="12E75CF5" w14:textId="77777777" w:rsidR="0062384E" w:rsidRPr="00433CAB" w:rsidRDefault="0062384E" w:rsidP="0062384E">
      <w:pPr>
        <w:rPr>
          <w:rFonts w:ascii="Arial" w:hAnsi="Arial" w:cs="Arial"/>
          <w:bCs/>
          <w:sz w:val="16"/>
          <w:szCs w:val="16"/>
        </w:rPr>
      </w:pPr>
    </w:p>
    <w:p w14:paraId="50E5DD99" w14:textId="3960E6C0" w:rsidR="0062384E" w:rsidRPr="00433CAB" w:rsidRDefault="00DB3A9B" w:rsidP="0062384E">
      <w:pPr>
        <w:rPr>
          <w:rFonts w:ascii="Arial" w:hAnsi="Arial" w:cs="Arial"/>
        </w:rPr>
      </w:pPr>
      <w:r w:rsidRPr="00433CAB">
        <w:rPr>
          <w:rFonts w:ascii="Arial" w:hAnsi="Arial" w:cs="Arial"/>
          <w:b/>
          <w:bCs/>
        </w:rPr>
        <w:t>6</w:t>
      </w:r>
      <w:r w:rsidR="006E03D0" w:rsidRPr="00433CAB">
        <w:rPr>
          <w:rFonts w:ascii="Arial" w:hAnsi="Arial" w:cs="Arial"/>
          <w:b/>
          <w:bCs/>
        </w:rPr>
        <w:t xml:space="preserve">.2  </w:t>
      </w:r>
      <w:r w:rsidR="0062384E" w:rsidRPr="00433CAB">
        <w:rPr>
          <w:rFonts w:ascii="Arial" w:hAnsi="Arial" w:cs="Arial"/>
          <w:b/>
          <w:bCs/>
        </w:rPr>
        <w:t>Základní cena</w:t>
      </w:r>
      <w:r w:rsidR="0008529E" w:rsidRPr="00433CAB">
        <w:rPr>
          <w:rFonts w:ascii="Arial" w:hAnsi="Arial" w:cs="Arial"/>
          <w:b/>
          <w:bCs/>
        </w:rPr>
        <w:t xml:space="preserve"> služby Balíkovna </w:t>
      </w:r>
      <w:r w:rsidR="002B4432" w:rsidRPr="00433CAB">
        <w:rPr>
          <w:rFonts w:ascii="Arial" w:hAnsi="Arial" w:cs="Arial"/>
          <w:b/>
          <w:bCs/>
        </w:rPr>
        <w:t>s dobírkou</w:t>
      </w:r>
    </w:p>
    <w:p w14:paraId="64B03D48" w14:textId="6DF64BE3" w:rsidR="0062384E" w:rsidRPr="00D16E82"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4F26E4" w:rsidRPr="00433CAB"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433CAB" w:rsidRDefault="00657983" w:rsidP="00624AE0">
            <w:pPr>
              <w:rPr>
                <w:rFonts w:ascii="Arial" w:hAnsi="Arial" w:cs="Arial"/>
                <w:b/>
                <w:sz w:val="20"/>
                <w:szCs w:val="20"/>
              </w:rPr>
            </w:pPr>
            <w:r w:rsidRPr="00433CAB">
              <w:rPr>
                <w:rFonts w:ascii="Arial" w:hAnsi="Arial" w:cs="Arial"/>
                <w:b/>
                <w:bCs/>
                <w:sz w:val="20"/>
                <w:szCs w:val="20"/>
              </w:rPr>
              <w:t>Hmotnost do</w:t>
            </w:r>
            <w:r w:rsidR="00341395">
              <w:rPr>
                <w:rFonts w:ascii="Arial" w:hAnsi="Arial" w:cs="Arial"/>
                <w:b/>
                <w:bCs/>
                <w:sz w:val="20"/>
                <w:szCs w:val="20"/>
              </w:rPr>
              <w:t xml:space="preserve"> </w:t>
            </w:r>
            <w:r w:rsidR="00341395" w:rsidRPr="00433CAB">
              <w:rPr>
                <w:rFonts w:ascii="Arial" w:hAnsi="Arial" w:cs="Arial"/>
                <w:b/>
                <w:bCs/>
                <w:sz w:val="20"/>
                <w:szCs w:val="20"/>
              </w:rPr>
              <w:t>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433CAB" w:rsidRDefault="00657983" w:rsidP="003D56CF">
            <w:pPr>
              <w:jc w:val="center"/>
              <w:rPr>
                <w:rFonts w:ascii="Arial" w:hAnsi="Arial" w:cs="Arial"/>
                <w:bCs/>
                <w:sz w:val="20"/>
                <w:szCs w:val="20"/>
              </w:rPr>
            </w:pPr>
            <w:r w:rsidRPr="00433CAB">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433CAB" w:rsidRDefault="00657983" w:rsidP="003D56CF">
            <w:pPr>
              <w:jc w:val="center"/>
              <w:rPr>
                <w:rFonts w:ascii="Arial" w:hAnsi="Arial" w:cs="Arial"/>
                <w:b/>
                <w:bCs/>
                <w:sz w:val="20"/>
                <w:szCs w:val="20"/>
              </w:rPr>
            </w:pPr>
            <w:r w:rsidRPr="00433CAB">
              <w:rPr>
                <w:rFonts w:ascii="Arial" w:hAnsi="Arial" w:cs="Arial"/>
                <w:b/>
                <w:bCs/>
                <w:sz w:val="20"/>
                <w:szCs w:val="20"/>
              </w:rPr>
              <w:t>Cena v Kč (s DPH)</w:t>
            </w:r>
          </w:p>
        </w:tc>
      </w:tr>
      <w:tr w:rsidR="004F26E4" w:rsidRPr="00433CAB"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433CAB" w:rsidRDefault="00341395" w:rsidP="00CB7194">
            <w:pPr>
              <w:rPr>
                <w:rFonts w:ascii="Arial" w:hAnsi="Arial" w:cs="Arial"/>
                <w:b/>
                <w:bCs/>
                <w:sz w:val="20"/>
                <w:szCs w:val="20"/>
              </w:rPr>
            </w:pPr>
            <w:r>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5A327270" w:rsidR="0062384E" w:rsidRPr="00433CAB" w:rsidRDefault="00244676" w:rsidP="00657983">
            <w:pPr>
              <w:jc w:val="center"/>
              <w:rPr>
                <w:rFonts w:ascii="Arial" w:hAnsi="Arial" w:cs="Arial"/>
                <w:bCs/>
                <w:sz w:val="20"/>
                <w:szCs w:val="20"/>
              </w:rPr>
            </w:pPr>
            <w:del w:id="193" w:author="Martinovská Jana Ing. DiS." w:date="2022-08-23T15:41:00Z">
              <w:r w:rsidRPr="00433CAB" w:rsidDel="00870DC7">
                <w:rPr>
                  <w:rFonts w:ascii="Arial" w:hAnsi="Arial" w:cs="Arial"/>
                  <w:bCs/>
                  <w:sz w:val="20"/>
                  <w:szCs w:val="20"/>
                </w:rPr>
                <w:delText>69</w:delText>
              </w:r>
            </w:del>
            <w:del w:id="194" w:author="Martinovská Jana Ing. DiS." w:date="2022-08-23T18:22:00Z">
              <w:r w:rsidRPr="00433CAB" w:rsidDel="00782114">
                <w:rPr>
                  <w:rFonts w:ascii="Arial" w:hAnsi="Arial" w:cs="Arial"/>
                  <w:bCs/>
                  <w:sz w:val="20"/>
                  <w:szCs w:val="20"/>
                </w:rPr>
                <w:delText>,</w:delText>
              </w:r>
            </w:del>
            <w:del w:id="195" w:author="Martinovská Jana Ing. DiS." w:date="2022-08-23T15:42:00Z">
              <w:r w:rsidRPr="00433CAB" w:rsidDel="00870DC7">
                <w:rPr>
                  <w:rFonts w:ascii="Arial" w:hAnsi="Arial" w:cs="Arial"/>
                  <w:bCs/>
                  <w:sz w:val="20"/>
                  <w:szCs w:val="20"/>
                </w:rPr>
                <w:delText>42</w:delText>
              </w:r>
            </w:del>
            <w:ins w:id="196" w:author="Martinovská Jana Ing. DiS." w:date="2022-08-23T18:22:00Z">
              <w:r w:rsidR="00782114">
                <w:rPr>
                  <w:rFonts w:ascii="Arial" w:hAnsi="Arial" w:cs="Arial"/>
                  <w:bCs/>
                  <w:sz w:val="20"/>
                  <w:szCs w:val="20"/>
                </w:rPr>
                <w:t>77,69</w:t>
              </w:r>
            </w:ins>
          </w:p>
        </w:tc>
        <w:tc>
          <w:tcPr>
            <w:tcW w:w="2552" w:type="dxa"/>
            <w:tcMar>
              <w:top w:w="15" w:type="dxa"/>
              <w:left w:w="70" w:type="dxa"/>
              <w:bottom w:w="0" w:type="dxa"/>
              <w:right w:w="70" w:type="dxa"/>
            </w:tcMar>
            <w:vAlign w:val="center"/>
            <w:hideMark/>
          </w:tcPr>
          <w:p w14:paraId="5D2402DD" w14:textId="799873E3" w:rsidR="0062384E" w:rsidRPr="00433CAB" w:rsidRDefault="00AB65AB" w:rsidP="00657983">
            <w:pPr>
              <w:jc w:val="center"/>
              <w:rPr>
                <w:rFonts w:ascii="Arial" w:hAnsi="Arial" w:cs="Arial"/>
                <w:b/>
                <w:bCs/>
                <w:sz w:val="20"/>
                <w:szCs w:val="20"/>
              </w:rPr>
            </w:pPr>
            <w:ins w:id="197" w:author="Martinovská Jana Ing. DiS." w:date="2022-08-23T18:24:00Z">
              <w:r>
                <w:rPr>
                  <w:rFonts w:ascii="Arial" w:hAnsi="Arial" w:cs="Arial"/>
                  <w:b/>
                  <w:bCs/>
                  <w:sz w:val="20"/>
                  <w:szCs w:val="20"/>
                </w:rPr>
                <w:t>9</w:t>
              </w:r>
            </w:ins>
            <w:del w:id="198" w:author="Martinovská Jana Ing. DiS." w:date="2022-08-23T18:24:00Z">
              <w:r w:rsidR="00244676" w:rsidRPr="00433CAB" w:rsidDel="00AB65AB">
                <w:rPr>
                  <w:rFonts w:ascii="Arial" w:hAnsi="Arial" w:cs="Arial"/>
                  <w:b/>
                  <w:bCs/>
                  <w:sz w:val="20"/>
                  <w:szCs w:val="20"/>
                </w:rPr>
                <w:delText>8</w:delText>
              </w:r>
            </w:del>
            <w:r w:rsidR="00244676" w:rsidRPr="00433CAB">
              <w:rPr>
                <w:rFonts w:ascii="Arial" w:hAnsi="Arial" w:cs="Arial"/>
                <w:b/>
                <w:bCs/>
                <w:sz w:val="20"/>
                <w:szCs w:val="20"/>
              </w:rPr>
              <w:t>4,00</w:t>
            </w:r>
          </w:p>
        </w:tc>
      </w:tr>
      <w:tr w:rsidR="00341395" w:rsidRPr="00433CAB" w14:paraId="55D84782" w14:textId="77777777" w:rsidTr="0015583D">
        <w:trPr>
          <w:trHeight w:val="393"/>
        </w:trPr>
        <w:tc>
          <w:tcPr>
            <w:tcW w:w="4678" w:type="dxa"/>
            <w:tcMar>
              <w:top w:w="15" w:type="dxa"/>
              <w:left w:w="70" w:type="dxa"/>
              <w:bottom w:w="0" w:type="dxa"/>
              <w:right w:w="70" w:type="dxa"/>
            </w:tcMar>
            <w:vAlign w:val="center"/>
          </w:tcPr>
          <w:p w14:paraId="706C5406" w14:textId="4F829F5D" w:rsidR="00341395" w:rsidRDefault="00341395" w:rsidP="00341395">
            <w:pPr>
              <w:rPr>
                <w:rFonts w:ascii="Arial" w:hAnsi="Arial" w:cs="Arial"/>
                <w:b/>
                <w:bCs/>
                <w:sz w:val="20"/>
                <w:szCs w:val="20"/>
              </w:rPr>
            </w:pPr>
            <w:r>
              <w:rPr>
                <w:rFonts w:ascii="Arial" w:hAnsi="Arial" w:cs="Arial"/>
                <w:b/>
                <w:bCs/>
                <w:sz w:val="20"/>
                <w:szCs w:val="20"/>
              </w:rPr>
              <w:t xml:space="preserve">Cena </w:t>
            </w:r>
            <w:r w:rsidR="001463FB">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433CAB" w:rsidRDefault="00341395" w:rsidP="00341395">
            <w:pPr>
              <w:jc w:val="center"/>
              <w:rPr>
                <w:rFonts w:ascii="Arial" w:hAnsi="Arial" w:cs="Arial"/>
                <w:bCs/>
                <w:sz w:val="20"/>
                <w:szCs w:val="20"/>
              </w:rPr>
            </w:pPr>
            <w:r w:rsidRPr="00433CAB">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433CAB" w:rsidRDefault="00341395" w:rsidP="00341395">
            <w:pPr>
              <w:jc w:val="center"/>
              <w:rPr>
                <w:rFonts w:ascii="Arial" w:hAnsi="Arial" w:cs="Arial"/>
                <w:b/>
                <w:bCs/>
                <w:sz w:val="20"/>
                <w:szCs w:val="20"/>
              </w:rPr>
            </w:pPr>
            <w:r w:rsidRPr="00433CAB">
              <w:rPr>
                <w:rFonts w:ascii="Arial" w:hAnsi="Arial" w:cs="Arial"/>
                <w:b/>
                <w:bCs/>
                <w:sz w:val="20"/>
                <w:szCs w:val="20"/>
              </w:rPr>
              <w:t>84,00</w:t>
            </w:r>
          </w:p>
        </w:tc>
      </w:tr>
    </w:tbl>
    <w:p w14:paraId="4EA06E2E" w14:textId="11D597BE" w:rsidR="00244676" w:rsidRPr="00433CAB" w:rsidRDefault="0021748E" w:rsidP="00B55854">
      <w:pPr>
        <w:spacing w:line="240" w:lineRule="auto"/>
        <w:rPr>
          <w:rFonts w:ascii="Arial" w:hAnsi="Arial" w:cs="Arial"/>
          <w:noProof/>
          <w:sz w:val="16"/>
          <w:szCs w:val="16"/>
          <w:lang w:eastAsia="cs-CZ"/>
        </w:rPr>
      </w:pPr>
      <w:r w:rsidRPr="00433CAB">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7" type="#_x0000_t202" style="position:absolute;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eL9Q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CiI0eL9QEAANADAAAOAAAAAAAAAAAAAAAAAC4CAABk&#10;cnMvZTJvRG9jLnhtbFBLAQItABQABgAIAAAAIQDLAIhp3gAAAAkBAAAPAAAAAAAAAAAAAAAAAE8E&#10;AABkcnMvZG93bnJldi54bWxQSwUGAAAAAAQABADzAAAAWgU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433CAB">
        <w:rPr>
          <w:rFonts w:ascii="Arial" w:hAnsi="Arial" w:cs="Arial"/>
          <w:bCs/>
          <w:sz w:val="16"/>
          <w:szCs w:val="16"/>
        </w:rPr>
        <w:t xml:space="preserve">Na základě konkrétních parametrů podání smluvního odesílatele lze dohodou sjednat individuální cenu. </w:t>
      </w:r>
      <w:ins w:id="199" w:author="Martinovská Jana Ing. DiS." w:date="2022-10-07T09:57:00Z">
        <w:r w:rsidR="00E42E9A">
          <w:rPr>
            <w:rFonts w:ascii="Arial" w:hAnsi="Arial" w:cs="Arial"/>
            <w:bCs/>
            <w:sz w:val="16"/>
            <w:szCs w:val="16"/>
          </w:rPr>
          <w:t xml:space="preserve">Cena pro registrované uživatele platí i pro smluvní zákazníky bez individuálního cenového ujednání. </w:t>
        </w:r>
      </w:ins>
      <w:r w:rsidR="00B55854" w:rsidRPr="00433CAB">
        <w:rPr>
          <w:rFonts w:ascii="Arial" w:hAnsi="Arial" w:cs="Arial"/>
          <w:bCs/>
          <w:sz w:val="16"/>
          <w:szCs w:val="16"/>
        </w:rPr>
        <w:t xml:space="preserve">Seznam provozoven Balíkovna je uveden na internetových stránkách </w:t>
      </w:r>
      <w:r w:rsidR="00B55854" w:rsidRPr="00433CAB">
        <w:rPr>
          <w:rFonts w:ascii="Arial" w:hAnsi="Arial" w:cs="Arial"/>
          <w:bCs/>
          <w:sz w:val="16"/>
          <w:szCs w:val="16"/>
        </w:rPr>
        <w:lastRenderedPageBreak/>
        <w:t xml:space="preserve">www.balikovna.cz. </w:t>
      </w:r>
      <w:r w:rsidR="00B55854" w:rsidRPr="00DA6250">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433CAB">
        <w:rPr>
          <w:rFonts w:ascii="Arial" w:hAnsi="Arial" w:cs="Arial"/>
          <w:noProof/>
          <w:sz w:val="16"/>
          <w:szCs w:val="16"/>
          <w:lang w:eastAsia="cs-CZ"/>
        </w:rPr>
        <w:t>.</w:t>
      </w:r>
      <w:r w:rsidR="00244676" w:rsidRPr="00433CAB">
        <w:rPr>
          <w:rFonts w:ascii="Arial" w:hAnsi="Arial" w:cs="Arial"/>
          <w:noProof/>
          <w:sz w:val="16"/>
          <w:szCs w:val="16"/>
          <w:lang w:eastAsia="cs-CZ"/>
        </w:rPr>
        <w:br w:type="page"/>
      </w:r>
    </w:p>
    <w:p w14:paraId="6F2B2D10" w14:textId="74531738" w:rsidR="0062384E" w:rsidRPr="00433CAB" w:rsidRDefault="0062384E" w:rsidP="001B5A38">
      <w:pPr>
        <w:pStyle w:val="Nadpis4"/>
        <w:numPr>
          <w:ilvl w:val="0"/>
          <w:numId w:val="67"/>
        </w:numPr>
        <w:ind w:left="0" w:hanging="11"/>
        <w:rPr>
          <w:rFonts w:cs="Arial"/>
          <w:szCs w:val="24"/>
        </w:rPr>
      </w:pPr>
      <w:bookmarkStart w:id="200" w:name="_Toc84590812"/>
      <w:bookmarkStart w:id="201" w:name="_Toc480971702"/>
      <w:bookmarkStart w:id="202" w:name="_Toc482108520"/>
      <w:bookmarkStart w:id="203" w:name="_Toc22742876"/>
      <w:bookmarkStart w:id="204" w:name="_Toc87870639"/>
      <w:bookmarkStart w:id="205" w:name="_Toc103084487"/>
      <w:bookmarkEnd w:id="200"/>
      <w:r w:rsidRPr="00433CAB">
        <w:rPr>
          <w:rFonts w:cs="Arial"/>
          <w:szCs w:val="24"/>
        </w:rPr>
        <w:lastRenderedPageBreak/>
        <w:t>Balík Komplet</w:t>
      </w:r>
      <w:bookmarkEnd w:id="201"/>
      <w:bookmarkEnd w:id="202"/>
      <w:bookmarkEnd w:id="203"/>
      <w:bookmarkEnd w:id="204"/>
      <w:bookmarkEnd w:id="205"/>
    </w:p>
    <w:p w14:paraId="51CF3900" w14:textId="77777777" w:rsidR="005E50D5" w:rsidRPr="00433CAB"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433CAB" w:rsidRDefault="005E50D5" w:rsidP="005E50D5">
      <w:pPr>
        <w:rPr>
          <w:rFonts w:ascii="Arial" w:hAnsi="Arial" w:cs="Arial"/>
        </w:rPr>
      </w:pPr>
      <w:r w:rsidRPr="00433CAB">
        <w:rPr>
          <w:rFonts w:ascii="Arial" w:hAnsi="Arial" w:cs="Arial"/>
          <w:b/>
          <w:bCs/>
        </w:rPr>
        <w:t>7.1  Základní cena Balíku Komplet</w:t>
      </w:r>
    </w:p>
    <w:p w14:paraId="2661A89C" w14:textId="77777777" w:rsidR="005E50D5" w:rsidRPr="00433CAB" w:rsidRDefault="005E50D5" w:rsidP="005E50D5">
      <w:pPr>
        <w:rPr>
          <w:rFonts w:ascii="Arial" w:hAnsi="Arial" w:cs="Arial"/>
          <w:bCs/>
          <w:sz w:val="20"/>
          <w:szCs w:val="20"/>
        </w:rPr>
      </w:pPr>
      <w:r w:rsidRPr="00433CAB">
        <w:rPr>
          <w:rFonts w:ascii="Arial" w:hAnsi="Arial" w:cs="Arial"/>
          <w:bCs/>
          <w:sz w:val="20"/>
          <w:szCs w:val="20"/>
        </w:rPr>
        <w:t>(poštovní podmínky služby Balík Komplet)</w:t>
      </w:r>
    </w:p>
    <w:p w14:paraId="73D4DA9D" w14:textId="77777777" w:rsidR="0062384E" w:rsidRPr="00433CAB"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433CAB"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433CAB" w:rsidRDefault="005E50D5" w:rsidP="00624AE0">
            <w:pPr>
              <w:pStyle w:val="cpNormal4"/>
              <w:ind w:left="-533" w:firstLine="533"/>
              <w:jc w:val="left"/>
              <w:rPr>
                <w:rFonts w:ascii="Arial" w:hAnsi="Arial" w:cs="Arial"/>
              </w:rPr>
            </w:pPr>
            <w:r w:rsidRPr="00433CAB">
              <w:rPr>
                <w:rFonts w:ascii="Arial" w:hAnsi="Arial" w:cs="Arial"/>
                <w:b/>
              </w:rPr>
              <w:t>Velikostní kategorie (nejdelší strana do)</w:t>
            </w:r>
          </w:p>
        </w:tc>
        <w:tc>
          <w:tcPr>
            <w:tcW w:w="2722" w:type="dxa"/>
          </w:tcPr>
          <w:p w14:paraId="1D7C6D41" w14:textId="77777777" w:rsidR="00657983" w:rsidRPr="00433CAB" w:rsidRDefault="00657983" w:rsidP="003D56CF">
            <w:pPr>
              <w:rPr>
                <w:rFonts w:ascii="Arial" w:hAnsi="Arial" w:cs="Arial"/>
                <w:bCs/>
                <w:sz w:val="20"/>
                <w:szCs w:val="20"/>
              </w:rPr>
            </w:pPr>
            <w:r w:rsidRPr="00433CAB">
              <w:rPr>
                <w:rFonts w:ascii="Arial" w:hAnsi="Arial" w:cs="Arial"/>
                <w:b/>
                <w:bCs/>
                <w:sz w:val="20"/>
                <w:szCs w:val="20"/>
              </w:rPr>
              <w:t>Cena v Kč (bez DPH)</w:t>
            </w:r>
          </w:p>
        </w:tc>
        <w:tc>
          <w:tcPr>
            <w:tcW w:w="2693" w:type="dxa"/>
          </w:tcPr>
          <w:p w14:paraId="4978297C" w14:textId="77777777" w:rsidR="00657983" w:rsidRPr="00433CAB" w:rsidRDefault="00657983" w:rsidP="003D56CF">
            <w:pPr>
              <w:rPr>
                <w:rFonts w:ascii="Arial" w:hAnsi="Arial" w:cs="Arial"/>
                <w:b/>
                <w:bCs/>
                <w:sz w:val="20"/>
                <w:szCs w:val="20"/>
              </w:rPr>
            </w:pPr>
            <w:r w:rsidRPr="00433CAB">
              <w:rPr>
                <w:rFonts w:ascii="Arial" w:hAnsi="Arial" w:cs="Arial"/>
                <w:b/>
                <w:bCs/>
                <w:sz w:val="20"/>
                <w:szCs w:val="20"/>
              </w:rPr>
              <w:t>Cena v Kč (s DPH)</w:t>
            </w:r>
          </w:p>
        </w:tc>
      </w:tr>
      <w:tr w:rsidR="004F26E4" w:rsidRPr="00433CAB" w14:paraId="690A3CF3" w14:textId="77777777" w:rsidTr="002C5556">
        <w:trPr>
          <w:trHeight w:hRule="exact" w:val="516"/>
        </w:trPr>
        <w:tc>
          <w:tcPr>
            <w:tcW w:w="4678" w:type="dxa"/>
            <w:vAlign w:val="center"/>
          </w:tcPr>
          <w:p w14:paraId="1C2F1E5A" w14:textId="7E2AB188" w:rsidR="003D3848" w:rsidRPr="00433CAB" w:rsidRDefault="003D3848" w:rsidP="003D3848">
            <w:pPr>
              <w:rPr>
                <w:rFonts w:ascii="Arial" w:hAnsi="Arial" w:cs="Arial"/>
                <w:b/>
                <w:bCs/>
                <w:sz w:val="20"/>
                <w:szCs w:val="20"/>
              </w:rPr>
            </w:pPr>
            <w:r w:rsidRPr="00433CAB">
              <w:rPr>
                <w:rFonts w:ascii="Arial" w:hAnsi="Arial" w:cs="Arial"/>
                <w:b/>
                <w:bCs/>
                <w:sz w:val="20"/>
                <w:szCs w:val="20"/>
              </w:rPr>
              <w:t>S (35 cm), doporučená váha 7 kg</w:t>
            </w:r>
          </w:p>
        </w:tc>
        <w:tc>
          <w:tcPr>
            <w:tcW w:w="2722" w:type="dxa"/>
            <w:vAlign w:val="center"/>
          </w:tcPr>
          <w:p w14:paraId="56AC3604" w14:textId="74706A30"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114,88</w:t>
            </w:r>
          </w:p>
        </w:tc>
        <w:tc>
          <w:tcPr>
            <w:tcW w:w="2693" w:type="dxa"/>
            <w:vAlign w:val="center"/>
          </w:tcPr>
          <w:p w14:paraId="27A110B2" w14:textId="17A6AF4C"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139,00</w:t>
            </w:r>
          </w:p>
        </w:tc>
      </w:tr>
      <w:tr w:rsidR="004F26E4" w:rsidRPr="00433CAB" w14:paraId="3AE7B219" w14:textId="77777777" w:rsidTr="002C5556">
        <w:trPr>
          <w:trHeight w:hRule="exact" w:val="516"/>
        </w:trPr>
        <w:tc>
          <w:tcPr>
            <w:tcW w:w="4678" w:type="dxa"/>
            <w:vAlign w:val="center"/>
          </w:tcPr>
          <w:p w14:paraId="1BEFC41F" w14:textId="1CB0EED4" w:rsidR="003D3848" w:rsidRPr="00433CAB" w:rsidRDefault="003D3848" w:rsidP="003D3848">
            <w:pPr>
              <w:rPr>
                <w:rFonts w:ascii="Arial" w:hAnsi="Arial" w:cs="Arial"/>
                <w:b/>
                <w:bCs/>
                <w:sz w:val="20"/>
                <w:szCs w:val="20"/>
              </w:rPr>
            </w:pPr>
            <w:r w:rsidRPr="00433CAB">
              <w:rPr>
                <w:rFonts w:ascii="Arial" w:hAnsi="Arial" w:cs="Arial"/>
                <w:b/>
                <w:bCs/>
                <w:sz w:val="20"/>
                <w:szCs w:val="20"/>
              </w:rPr>
              <w:t>M (50 cm), doporučená váha 10 kg</w:t>
            </w:r>
          </w:p>
        </w:tc>
        <w:tc>
          <w:tcPr>
            <w:tcW w:w="2722" w:type="dxa"/>
            <w:vAlign w:val="center"/>
          </w:tcPr>
          <w:p w14:paraId="5843AB02" w14:textId="709FB3D3"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139,67</w:t>
            </w:r>
          </w:p>
        </w:tc>
        <w:tc>
          <w:tcPr>
            <w:tcW w:w="2693" w:type="dxa"/>
            <w:vAlign w:val="center"/>
          </w:tcPr>
          <w:p w14:paraId="37044C16" w14:textId="39C28EDA"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169,00</w:t>
            </w:r>
          </w:p>
        </w:tc>
      </w:tr>
    </w:tbl>
    <w:p w14:paraId="65A83535" w14:textId="3815D42D" w:rsidR="0062384E" w:rsidRPr="00433CAB" w:rsidRDefault="0062384E" w:rsidP="002C33D3">
      <w:pPr>
        <w:pStyle w:val="cpNormal4"/>
        <w:spacing w:before="120" w:after="120" w:line="240" w:lineRule="auto"/>
        <w:ind w:firstLine="0"/>
        <w:jc w:val="both"/>
        <w:rPr>
          <w:rFonts w:ascii="Arial" w:hAnsi="Arial" w:cs="Arial"/>
          <w:bCs/>
          <w:sz w:val="16"/>
          <w:szCs w:val="16"/>
        </w:rPr>
      </w:pPr>
      <w:r w:rsidRPr="00433CAB">
        <w:rPr>
          <w:rFonts w:ascii="Arial" w:hAnsi="Arial" w:cs="Arial"/>
          <w:sz w:val="16"/>
          <w:szCs w:val="16"/>
        </w:rPr>
        <w:t>Doplňkové služby v</w:t>
      </w:r>
      <w:r w:rsidR="0019677C" w:rsidRPr="00433CAB">
        <w:rPr>
          <w:rFonts w:ascii="Arial" w:hAnsi="Arial" w:cs="Arial"/>
          <w:sz w:val="16"/>
          <w:szCs w:val="16"/>
        </w:rPr>
        <w:t xml:space="preserve"> základní </w:t>
      </w:r>
      <w:r w:rsidRPr="00433CAB">
        <w:rPr>
          <w:rFonts w:ascii="Arial" w:hAnsi="Arial" w:cs="Arial"/>
          <w:sz w:val="16"/>
          <w:szCs w:val="16"/>
        </w:rPr>
        <w:t xml:space="preserve">ceně: Elektronické oznámení </w:t>
      </w:r>
      <w:r w:rsidR="00917DA3" w:rsidRPr="00433CAB">
        <w:rPr>
          <w:rFonts w:ascii="Arial" w:hAnsi="Arial" w:cs="Arial"/>
          <w:sz w:val="16"/>
          <w:szCs w:val="16"/>
        </w:rPr>
        <w:t>odesílateli</w:t>
      </w:r>
      <w:r w:rsidR="0014460A" w:rsidRPr="00433CAB">
        <w:rPr>
          <w:rFonts w:ascii="Arial" w:hAnsi="Arial" w:cs="Arial"/>
          <w:sz w:val="16"/>
          <w:szCs w:val="16"/>
        </w:rPr>
        <w:t>.</w:t>
      </w:r>
      <w:r w:rsidRPr="00433CAB">
        <w:rPr>
          <w:rFonts w:ascii="Arial" w:hAnsi="Arial" w:cs="Arial"/>
          <w:bCs/>
          <w:sz w:val="16"/>
          <w:szCs w:val="16"/>
        </w:rPr>
        <w:t xml:space="preserve"> </w:t>
      </w:r>
      <w:r w:rsidR="000A65D7" w:rsidRPr="00433CAB">
        <w:rPr>
          <w:rFonts w:ascii="Arial" w:hAnsi="Arial" w:cs="Arial"/>
          <w:bCs/>
          <w:sz w:val="16"/>
          <w:szCs w:val="16"/>
        </w:rPr>
        <w:t>Jiné doplňkové služby nelze ke službě Balík Komplet objednat.</w:t>
      </w:r>
    </w:p>
    <w:p w14:paraId="3EABEFAA" w14:textId="14EF89D9" w:rsidR="00334259" w:rsidRPr="00433CAB" w:rsidRDefault="00334259" w:rsidP="00D37A7B">
      <w:pPr>
        <w:pStyle w:val="Nadpis4"/>
        <w:numPr>
          <w:ilvl w:val="0"/>
          <w:numId w:val="67"/>
        </w:numPr>
        <w:ind w:left="0" w:hanging="11"/>
        <w:rPr>
          <w:rFonts w:cs="Arial"/>
          <w:szCs w:val="24"/>
        </w:rPr>
      </w:pPr>
      <w:bookmarkStart w:id="206" w:name="_Toc53090698"/>
      <w:bookmarkStart w:id="207" w:name="_Toc51767764"/>
      <w:bookmarkStart w:id="208" w:name="_Toc53090699"/>
      <w:bookmarkStart w:id="209" w:name="_Toc51767767"/>
      <w:bookmarkStart w:id="210" w:name="_Toc53090703"/>
      <w:bookmarkStart w:id="211" w:name="_Toc51767769"/>
      <w:bookmarkStart w:id="212" w:name="_Toc53090706"/>
      <w:bookmarkStart w:id="213" w:name="_Toc51767771"/>
      <w:bookmarkStart w:id="214" w:name="_Toc53090709"/>
      <w:bookmarkStart w:id="215" w:name="_Toc51767775"/>
      <w:bookmarkStart w:id="216" w:name="_Toc53090714"/>
      <w:bookmarkStart w:id="217" w:name="_Toc51767784"/>
      <w:bookmarkStart w:id="218" w:name="_Toc53090724"/>
      <w:bookmarkStart w:id="219" w:name="_Toc53090744"/>
      <w:bookmarkStart w:id="220" w:name="_Toc53090745"/>
      <w:bookmarkStart w:id="221" w:name="_Toc22742878"/>
      <w:bookmarkStart w:id="222" w:name="_Toc87870640"/>
      <w:bookmarkStart w:id="223" w:name="_Toc10308448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433CAB">
        <w:rPr>
          <w:rFonts w:cs="Arial"/>
          <w:szCs w:val="24"/>
        </w:rPr>
        <w:t>EMS – EXPRESS MAIL SERVICE</w:t>
      </w:r>
      <w:bookmarkEnd w:id="221"/>
      <w:bookmarkEnd w:id="222"/>
      <w:bookmarkEnd w:id="223"/>
    </w:p>
    <w:p w14:paraId="754A55FA" w14:textId="5A40A7C1" w:rsidR="00A8253B" w:rsidRPr="00433CAB" w:rsidRDefault="00A8253B" w:rsidP="00A8253B">
      <w:pPr>
        <w:pStyle w:val="cpNormal4"/>
        <w:spacing w:after="0" w:line="260" w:lineRule="exact"/>
        <w:ind w:firstLine="0"/>
        <w:rPr>
          <w:rFonts w:ascii="Arial" w:hAnsi="Arial" w:cs="Arial"/>
        </w:rPr>
      </w:pPr>
      <w:r w:rsidRPr="00433CAB">
        <w:rPr>
          <w:rFonts w:ascii="Arial" w:hAnsi="Arial" w:cs="Arial"/>
        </w:rPr>
        <w:t>(Poštovní podmínky služby EMS vnitrostátní)</w:t>
      </w:r>
    </w:p>
    <w:p w14:paraId="7D707572" w14:textId="77777777" w:rsidR="00A8253B" w:rsidRPr="00433CAB"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433CAB"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433CAB" w:rsidRDefault="007B39CD" w:rsidP="00B96880">
            <w:pPr>
              <w:rPr>
                <w:rFonts w:ascii="Arial" w:hAnsi="Arial" w:cs="Arial"/>
                <w:b/>
                <w:sz w:val="20"/>
                <w:szCs w:val="20"/>
              </w:rPr>
            </w:pPr>
            <w:r w:rsidRPr="00433CAB">
              <w:rPr>
                <w:rFonts w:ascii="Arial" w:hAnsi="Arial" w:cs="Arial"/>
                <w:b/>
                <w:sz w:val="20"/>
                <w:szCs w:val="20"/>
              </w:rPr>
              <w:t xml:space="preserve">Cena v Kč </w:t>
            </w:r>
            <w:r w:rsidRPr="00433CAB">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433CAB" w:rsidRDefault="007B39CD" w:rsidP="00B96880">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473F2CE6" w14:textId="2C2FC310"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433CAB"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S</w:t>
            </w:r>
          </w:p>
          <w:p w14:paraId="53ED520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M</w:t>
            </w:r>
          </w:p>
          <w:p w14:paraId="239376C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L</w:t>
            </w:r>
          </w:p>
          <w:p w14:paraId="787238B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XL</w:t>
            </w:r>
          </w:p>
          <w:p w14:paraId="08005797"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433CAB"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r>
      <w:tr w:rsidR="004F26E4" w:rsidRPr="00433CAB" w14:paraId="52A68300" w14:textId="77777777" w:rsidTr="002C5556">
        <w:trPr>
          <w:trHeight w:val="520"/>
        </w:trPr>
        <w:tc>
          <w:tcPr>
            <w:tcW w:w="1387" w:type="pct"/>
            <w:shd w:val="clear" w:color="auto" w:fill="auto"/>
            <w:vAlign w:val="center"/>
            <w:hideMark/>
          </w:tcPr>
          <w:p w14:paraId="09D3D38E" w14:textId="77777777" w:rsidR="0061139D" w:rsidRPr="00433CAB" w:rsidRDefault="0061139D" w:rsidP="00B9688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131,40</w:t>
            </w:r>
          </w:p>
        </w:tc>
        <w:tc>
          <w:tcPr>
            <w:tcW w:w="487" w:type="pct"/>
            <w:shd w:val="clear" w:color="auto" w:fill="auto"/>
            <w:vAlign w:val="center"/>
          </w:tcPr>
          <w:p w14:paraId="082B9837"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159,00</w:t>
            </w:r>
          </w:p>
        </w:tc>
        <w:tc>
          <w:tcPr>
            <w:tcW w:w="485" w:type="pct"/>
            <w:vAlign w:val="center"/>
          </w:tcPr>
          <w:p w14:paraId="0B7B1920" w14:textId="30B04364" w:rsidR="0061139D" w:rsidRPr="00433CAB" w:rsidRDefault="0061139D" w:rsidP="00B96880">
            <w:pPr>
              <w:jc w:val="center"/>
              <w:rPr>
                <w:rFonts w:ascii="Arial" w:hAnsi="Arial" w:cs="Arial"/>
                <w:sz w:val="20"/>
                <w:szCs w:val="20"/>
              </w:rPr>
            </w:pPr>
            <w:r w:rsidRPr="00433CAB">
              <w:rPr>
                <w:rFonts w:ascii="Arial" w:hAnsi="Arial" w:cs="Arial"/>
                <w:sz w:val="20"/>
                <w:szCs w:val="20"/>
              </w:rPr>
              <w:t>156,</w:t>
            </w:r>
            <w:r w:rsidR="00941319" w:rsidRPr="00433CAB">
              <w:rPr>
                <w:rFonts w:ascii="Arial" w:hAnsi="Arial" w:cs="Arial"/>
                <w:sz w:val="20"/>
                <w:szCs w:val="20"/>
              </w:rPr>
              <w:t>20</w:t>
            </w:r>
          </w:p>
        </w:tc>
        <w:tc>
          <w:tcPr>
            <w:tcW w:w="369" w:type="pct"/>
            <w:vAlign w:val="center"/>
          </w:tcPr>
          <w:p w14:paraId="0C7F9B5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189,00</w:t>
            </w:r>
          </w:p>
        </w:tc>
        <w:tc>
          <w:tcPr>
            <w:tcW w:w="469" w:type="pct"/>
            <w:vAlign w:val="center"/>
          </w:tcPr>
          <w:p w14:paraId="16784E93" w14:textId="75162F69" w:rsidR="0061139D" w:rsidRPr="00433CAB" w:rsidRDefault="0061139D" w:rsidP="00B96880">
            <w:pPr>
              <w:jc w:val="center"/>
              <w:rPr>
                <w:rFonts w:ascii="Arial" w:hAnsi="Arial" w:cs="Arial"/>
                <w:sz w:val="20"/>
                <w:szCs w:val="20"/>
              </w:rPr>
            </w:pPr>
            <w:r w:rsidRPr="00433CAB">
              <w:rPr>
                <w:rFonts w:ascii="Arial" w:hAnsi="Arial" w:cs="Arial"/>
                <w:sz w:val="20"/>
                <w:szCs w:val="20"/>
              </w:rPr>
              <w:t>222,3</w:t>
            </w:r>
            <w:r w:rsidR="00941319" w:rsidRPr="00433CAB">
              <w:rPr>
                <w:rFonts w:ascii="Arial" w:hAnsi="Arial" w:cs="Arial"/>
                <w:sz w:val="20"/>
                <w:szCs w:val="20"/>
              </w:rPr>
              <w:t>1</w:t>
            </w:r>
          </w:p>
        </w:tc>
        <w:tc>
          <w:tcPr>
            <w:tcW w:w="417" w:type="pct"/>
            <w:vAlign w:val="center"/>
          </w:tcPr>
          <w:p w14:paraId="206B26A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269,00</w:t>
            </w:r>
          </w:p>
        </w:tc>
        <w:tc>
          <w:tcPr>
            <w:tcW w:w="500" w:type="pct"/>
          </w:tcPr>
          <w:p w14:paraId="49B7D3C7"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C4448B8"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r w:rsidR="004F26E4" w:rsidRPr="00433CAB" w14:paraId="22F6A65F" w14:textId="77777777" w:rsidTr="002C5556">
        <w:trPr>
          <w:trHeight w:val="520"/>
        </w:trPr>
        <w:tc>
          <w:tcPr>
            <w:tcW w:w="1387" w:type="pct"/>
            <w:shd w:val="clear" w:color="auto" w:fill="auto"/>
            <w:vAlign w:val="center"/>
          </w:tcPr>
          <w:p w14:paraId="58FC6DC4" w14:textId="63CEBCF7" w:rsidR="0061139D" w:rsidRPr="00433CAB" w:rsidRDefault="00C350C4" w:rsidP="00C350C4">
            <w:pPr>
              <w:rPr>
                <w:rFonts w:ascii="Arial" w:hAnsi="Arial" w:cs="Arial"/>
                <w:b/>
                <w:sz w:val="20"/>
                <w:szCs w:val="20"/>
              </w:rPr>
            </w:pPr>
            <w:r w:rsidRPr="00433CAB">
              <w:rPr>
                <w:rFonts w:ascii="Arial" w:hAnsi="Arial" w:cs="Arial"/>
                <w:b/>
                <w:sz w:val="20"/>
                <w:szCs w:val="20"/>
              </w:rPr>
              <w:t>Cena s</w:t>
            </w:r>
            <w:r w:rsidR="0061139D"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61139D" w:rsidRPr="00433CAB">
              <w:rPr>
                <w:rFonts w:ascii="Arial" w:hAnsi="Arial" w:cs="Arial"/>
                <w:b/>
                <w:sz w:val="20"/>
                <w:szCs w:val="20"/>
                <w:vertAlign w:val="superscript"/>
              </w:rPr>
              <w:t>)</w:t>
            </w:r>
          </w:p>
        </w:tc>
        <w:tc>
          <w:tcPr>
            <w:tcW w:w="485" w:type="pct"/>
            <w:shd w:val="clear" w:color="auto" w:fill="auto"/>
            <w:vAlign w:val="center"/>
          </w:tcPr>
          <w:p w14:paraId="670BDF14" w14:textId="6F25D869" w:rsidR="0061139D" w:rsidRPr="00433CAB" w:rsidRDefault="0061139D" w:rsidP="00941319">
            <w:pPr>
              <w:jc w:val="center"/>
              <w:rPr>
                <w:rFonts w:ascii="Arial" w:hAnsi="Arial" w:cs="Arial"/>
                <w:sz w:val="20"/>
                <w:szCs w:val="20"/>
              </w:rPr>
            </w:pPr>
            <w:r w:rsidRPr="00433CAB">
              <w:rPr>
                <w:rFonts w:ascii="Arial" w:hAnsi="Arial" w:cs="Arial"/>
                <w:sz w:val="20"/>
                <w:szCs w:val="20"/>
              </w:rPr>
              <w:t>123,1</w:t>
            </w:r>
            <w:r w:rsidR="00941319" w:rsidRPr="00433CAB">
              <w:rPr>
                <w:rFonts w:ascii="Arial" w:hAnsi="Arial" w:cs="Arial"/>
                <w:sz w:val="20"/>
                <w:szCs w:val="20"/>
              </w:rPr>
              <w:t>4</w:t>
            </w:r>
          </w:p>
        </w:tc>
        <w:tc>
          <w:tcPr>
            <w:tcW w:w="487" w:type="pct"/>
            <w:shd w:val="clear" w:color="auto" w:fill="auto"/>
            <w:vAlign w:val="center"/>
          </w:tcPr>
          <w:p w14:paraId="4D79EB2A"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149,00</w:t>
            </w:r>
          </w:p>
        </w:tc>
        <w:tc>
          <w:tcPr>
            <w:tcW w:w="485" w:type="pct"/>
            <w:vAlign w:val="center"/>
          </w:tcPr>
          <w:p w14:paraId="593F8F7C"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147,93</w:t>
            </w:r>
          </w:p>
        </w:tc>
        <w:tc>
          <w:tcPr>
            <w:tcW w:w="369" w:type="pct"/>
            <w:vAlign w:val="center"/>
          </w:tcPr>
          <w:p w14:paraId="76707118"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179,00</w:t>
            </w:r>
          </w:p>
        </w:tc>
        <w:tc>
          <w:tcPr>
            <w:tcW w:w="469" w:type="pct"/>
            <w:vAlign w:val="center"/>
          </w:tcPr>
          <w:p w14:paraId="52AF98E2" w14:textId="19EC2B5C" w:rsidR="0061139D" w:rsidRPr="00433CAB" w:rsidRDefault="0061139D" w:rsidP="00B96880">
            <w:pPr>
              <w:jc w:val="center"/>
              <w:rPr>
                <w:rFonts w:ascii="Arial" w:hAnsi="Arial" w:cs="Arial"/>
                <w:sz w:val="20"/>
                <w:szCs w:val="20"/>
              </w:rPr>
            </w:pPr>
            <w:r w:rsidRPr="00433CAB">
              <w:rPr>
                <w:rFonts w:ascii="Arial" w:hAnsi="Arial" w:cs="Arial"/>
                <w:sz w:val="20"/>
                <w:szCs w:val="20"/>
              </w:rPr>
              <w:t>214,0</w:t>
            </w:r>
            <w:r w:rsidR="00941319" w:rsidRPr="00433CAB">
              <w:rPr>
                <w:rFonts w:ascii="Arial" w:hAnsi="Arial" w:cs="Arial"/>
                <w:sz w:val="20"/>
                <w:szCs w:val="20"/>
              </w:rPr>
              <w:t>5</w:t>
            </w:r>
          </w:p>
        </w:tc>
        <w:tc>
          <w:tcPr>
            <w:tcW w:w="417" w:type="pct"/>
            <w:vAlign w:val="center"/>
          </w:tcPr>
          <w:p w14:paraId="3588F6FC"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259,00</w:t>
            </w:r>
          </w:p>
        </w:tc>
        <w:tc>
          <w:tcPr>
            <w:tcW w:w="500" w:type="pct"/>
          </w:tcPr>
          <w:p w14:paraId="6277F610"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F27BFD2"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bl>
    <w:p w14:paraId="315CAE38" w14:textId="77777777" w:rsidR="00A8253B" w:rsidRPr="00433CAB" w:rsidRDefault="00A8253B">
      <w:pPr>
        <w:spacing w:line="240" w:lineRule="auto"/>
        <w:rPr>
          <w:rFonts w:ascii="Arial" w:hAnsi="Arial" w:cs="Arial"/>
          <w:bCs/>
          <w:sz w:val="16"/>
          <w:szCs w:val="16"/>
        </w:rPr>
      </w:pPr>
    </w:p>
    <w:p w14:paraId="59B1A452" w14:textId="18B5D87D" w:rsidR="00334259" w:rsidRPr="00433CAB" w:rsidRDefault="00334259" w:rsidP="002C5556">
      <w:pPr>
        <w:pStyle w:val="Nadpis4"/>
        <w:numPr>
          <w:ilvl w:val="0"/>
          <w:numId w:val="67"/>
        </w:numPr>
        <w:ind w:left="0" w:hanging="11"/>
        <w:rPr>
          <w:rFonts w:cs="Arial"/>
          <w:szCs w:val="24"/>
        </w:rPr>
      </w:pPr>
      <w:bookmarkStart w:id="224" w:name="_Toc22742879"/>
      <w:bookmarkStart w:id="225" w:name="_Toc87870641"/>
      <w:bookmarkStart w:id="226" w:name="_Toc103084489"/>
      <w:r w:rsidRPr="00433CAB">
        <w:rPr>
          <w:rFonts w:cs="Arial"/>
          <w:szCs w:val="24"/>
        </w:rPr>
        <w:t>Balík Nadrozměr</w:t>
      </w:r>
      <w:bookmarkEnd w:id="224"/>
      <w:bookmarkEnd w:id="225"/>
      <w:bookmarkEnd w:id="226"/>
    </w:p>
    <w:p w14:paraId="0EF9D54E" w14:textId="77777777" w:rsidR="00334259" w:rsidRPr="00433CAB" w:rsidRDefault="00334259" w:rsidP="00334259">
      <w:pPr>
        <w:pStyle w:val="cpNormal4"/>
        <w:spacing w:after="0"/>
        <w:ind w:left="142" w:firstLine="0"/>
        <w:rPr>
          <w:rFonts w:ascii="Arial" w:hAnsi="Arial" w:cs="Arial"/>
        </w:rPr>
      </w:pPr>
      <w:r w:rsidRPr="00433CAB">
        <w:rPr>
          <w:rFonts w:ascii="Arial" w:hAnsi="Arial" w:cs="Arial"/>
        </w:rPr>
        <w:t>(Obchodní podmínky služby Balík Nadrozměr)</w:t>
      </w:r>
    </w:p>
    <w:p w14:paraId="2F8263FD" w14:textId="77777777" w:rsidR="00334259" w:rsidRPr="00433CAB"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433CAB"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w:t>
            </w:r>
          </w:p>
        </w:tc>
      </w:tr>
      <w:tr w:rsidR="004F26E4" w:rsidRPr="00433CAB"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433CAB"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r>
      <w:tr w:rsidR="004F26E4" w:rsidRPr="00433CAB"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433CAB" w:rsidRDefault="00334259" w:rsidP="00573F01">
            <w:pPr>
              <w:spacing w:line="240" w:lineRule="auto"/>
              <w:ind w:left="-113"/>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objem m</w:t>
            </w:r>
            <w:r w:rsidRPr="00433CAB">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433CAB" w:rsidRDefault="00334259" w:rsidP="002C5556">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r>
      <w:tr w:rsidR="004F26E4" w:rsidRPr="00433CAB" w14:paraId="3DA312F3" w14:textId="77777777" w:rsidTr="002C33D3">
        <w:trPr>
          <w:trHeight w:val="266"/>
        </w:trPr>
        <w:tc>
          <w:tcPr>
            <w:tcW w:w="1277" w:type="dxa"/>
            <w:shd w:val="clear" w:color="auto" w:fill="auto"/>
            <w:noWrap/>
            <w:vAlign w:val="bottom"/>
            <w:hideMark/>
          </w:tcPr>
          <w:p w14:paraId="289203B9" w14:textId="77777777" w:rsidR="00ED6D1A" w:rsidRPr="00433CAB" w:rsidRDefault="00ED6D1A" w:rsidP="00ED6D1A">
            <w:pPr>
              <w:spacing w:line="240" w:lineRule="auto"/>
              <w:ind w:left="142"/>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433CAB" w:rsidRDefault="00ED6D1A" w:rsidP="00ED6D1A">
            <w:pPr>
              <w:jc w:val="right"/>
              <w:rPr>
                <w:rFonts w:ascii="Arial" w:hAnsi="Arial" w:cs="Arial"/>
                <w:sz w:val="16"/>
                <w:szCs w:val="16"/>
              </w:rPr>
            </w:pPr>
            <w:r w:rsidRPr="00433CAB">
              <w:rPr>
                <w:rFonts w:ascii="Arial" w:hAnsi="Arial" w:cs="Arial"/>
                <w:sz w:val="16"/>
                <w:szCs w:val="16"/>
              </w:rPr>
              <w:t>385,12</w:t>
            </w:r>
          </w:p>
        </w:tc>
        <w:tc>
          <w:tcPr>
            <w:tcW w:w="851" w:type="dxa"/>
            <w:vAlign w:val="bottom"/>
          </w:tcPr>
          <w:p w14:paraId="3AB487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466,00</w:t>
            </w:r>
          </w:p>
        </w:tc>
        <w:tc>
          <w:tcPr>
            <w:tcW w:w="850" w:type="dxa"/>
            <w:shd w:val="clear" w:color="auto" w:fill="auto"/>
            <w:noWrap/>
            <w:vAlign w:val="center"/>
            <w:hideMark/>
          </w:tcPr>
          <w:p w14:paraId="3AB15981" w14:textId="2D5798BF" w:rsidR="00ED6D1A" w:rsidRPr="00433CAB" w:rsidRDefault="00ED6D1A" w:rsidP="00ED6D1A">
            <w:pPr>
              <w:jc w:val="right"/>
              <w:rPr>
                <w:rFonts w:ascii="Arial" w:hAnsi="Arial" w:cs="Arial"/>
                <w:sz w:val="16"/>
                <w:szCs w:val="16"/>
              </w:rPr>
            </w:pPr>
            <w:r w:rsidRPr="00433CAB">
              <w:rPr>
                <w:rFonts w:ascii="Arial" w:hAnsi="Arial" w:cs="Arial"/>
                <w:sz w:val="16"/>
                <w:szCs w:val="16"/>
              </w:rPr>
              <w:t>424,79</w:t>
            </w:r>
          </w:p>
        </w:tc>
        <w:tc>
          <w:tcPr>
            <w:tcW w:w="851" w:type="dxa"/>
            <w:vAlign w:val="bottom"/>
          </w:tcPr>
          <w:p w14:paraId="40C373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514,00</w:t>
            </w:r>
          </w:p>
        </w:tc>
        <w:tc>
          <w:tcPr>
            <w:tcW w:w="779" w:type="dxa"/>
            <w:shd w:val="clear" w:color="auto" w:fill="auto"/>
            <w:noWrap/>
            <w:vAlign w:val="center"/>
            <w:hideMark/>
          </w:tcPr>
          <w:p w14:paraId="25251EA5" w14:textId="148B9AE6" w:rsidR="00ED6D1A" w:rsidRPr="00433CAB" w:rsidRDefault="00ED6D1A" w:rsidP="00ED6D1A">
            <w:pPr>
              <w:jc w:val="right"/>
              <w:rPr>
                <w:rFonts w:ascii="Arial" w:hAnsi="Arial" w:cs="Arial"/>
                <w:sz w:val="16"/>
                <w:szCs w:val="16"/>
              </w:rPr>
            </w:pPr>
            <w:r w:rsidRPr="00433CAB">
              <w:rPr>
                <w:rFonts w:ascii="Arial" w:hAnsi="Arial" w:cs="Arial"/>
                <w:sz w:val="16"/>
                <w:szCs w:val="16"/>
              </w:rPr>
              <w:t>455,37</w:t>
            </w:r>
          </w:p>
        </w:tc>
        <w:tc>
          <w:tcPr>
            <w:tcW w:w="780" w:type="dxa"/>
            <w:vAlign w:val="bottom"/>
          </w:tcPr>
          <w:p w14:paraId="1C156F5E"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551,00</w:t>
            </w:r>
          </w:p>
        </w:tc>
        <w:tc>
          <w:tcPr>
            <w:tcW w:w="850" w:type="dxa"/>
            <w:shd w:val="clear" w:color="auto" w:fill="auto"/>
            <w:noWrap/>
            <w:vAlign w:val="center"/>
            <w:hideMark/>
          </w:tcPr>
          <w:p w14:paraId="7D5E314D" w14:textId="4AC23648" w:rsidR="00ED6D1A" w:rsidRPr="00433CAB" w:rsidRDefault="00ED6D1A" w:rsidP="00ED6D1A">
            <w:pPr>
              <w:jc w:val="right"/>
              <w:rPr>
                <w:rFonts w:ascii="Arial" w:hAnsi="Arial" w:cs="Arial"/>
                <w:sz w:val="16"/>
                <w:szCs w:val="16"/>
              </w:rPr>
            </w:pPr>
            <w:r w:rsidRPr="00433CAB">
              <w:rPr>
                <w:rFonts w:ascii="Arial" w:hAnsi="Arial" w:cs="Arial"/>
                <w:sz w:val="16"/>
                <w:szCs w:val="16"/>
              </w:rPr>
              <w:t>480,17</w:t>
            </w:r>
          </w:p>
        </w:tc>
        <w:tc>
          <w:tcPr>
            <w:tcW w:w="851" w:type="dxa"/>
            <w:vAlign w:val="bottom"/>
          </w:tcPr>
          <w:p w14:paraId="2196541B"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581,00</w:t>
            </w:r>
          </w:p>
        </w:tc>
        <w:tc>
          <w:tcPr>
            <w:tcW w:w="779" w:type="dxa"/>
            <w:shd w:val="clear" w:color="auto" w:fill="auto"/>
            <w:noWrap/>
            <w:vAlign w:val="center"/>
            <w:hideMark/>
          </w:tcPr>
          <w:p w14:paraId="1F255079" w14:textId="17A94200" w:rsidR="00ED6D1A" w:rsidRPr="00433CAB" w:rsidRDefault="00ED6D1A" w:rsidP="00ED6D1A">
            <w:pPr>
              <w:jc w:val="right"/>
              <w:rPr>
                <w:rFonts w:ascii="Arial" w:hAnsi="Arial" w:cs="Arial"/>
                <w:sz w:val="16"/>
                <w:szCs w:val="16"/>
              </w:rPr>
            </w:pPr>
            <w:r w:rsidRPr="00433CAB">
              <w:rPr>
                <w:rFonts w:ascii="Arial" w:hAnsi="Arial" w:cs="Arial"/>
                <w:sz w:val="16"/>
                <w:szCs w:val="16"/>
              </w:rPr>
              <w:t>514,88</w:t>
            </w:r>
          </w:p>
        </w:tc>
        <w:tc>
          <w:tcPr>
            <w:tcW w:w="922" w:type="dxa"/>
            <w:vAlign w:val="bottom"/>
          </w:tcPr>
          <w:p w14:paraId="758D026D"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623,00</w:t>
            </w:r>
          </w:p>
        </w:tc>
      </w:tr>
      <w:tr w:rsidR="004F26E4" w:rsidRPr="00433CAB" w14:paraId="39371F7E" w14:textId="77777777" w:rsidTr="002C33D3">
        <w:trPr>
          <w:trHeight w:val="266"/>
        </w:trPr>
        <w:tc>
          <w:tcPr>
            <w:tcW w:w="1277" w:type="dxa"/>
            <w:shd w:val="clear" w:color="auto" w:fill="auto"/>
            <w:noWrap/>
            <w:vAlign w:val="bottom"/>
            <w:hideMark/>
          </w:tcPr>
          <w:p w14:paraId="341AB7CA" w14:textId="77777777" w:rsidR="00ED6D1A" w:rsidRPr="00433CAB" w:rsidRDefault="00ED6D1A" w:rsidP="00ED6D1A">
            <w:pPr>
              <w:spacing w:line="240" w:lineRule="auto"/>
              <w:ind w:left="170"/>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433CAB" w:rsidRDefault="00ED6D1A" w:rsidP="00ED6D1A">
            <w:pPr>
              <w:jc w:val="right"/>
              <w:rPr>
                <w:rFonts w:ascii="Arial" w:hAnsi="Arial" w:cs="Arial"/>
                <w:sz w:val="16"/>
                <w:szCs w:val="16"/>
              </w:rPr>
            </w:pPr>
            <w:r w:rsidRPr="00433CAB">
              <w:rPr>
                <w:rFonts w:ascii="Arial" w:hAnsi="Arial" w:cs="Arial"/>
                <w:sz w:val="16"/>
                <w:szCs w:val="16"/>
              </w:rPr>
              <w:t>409,92</w:t>
            </w:r>
          </w:p>
        </w:tc>
        <w:tc>
          <w:tcPr>
            <w:tcW w:w="851" w:type="dxa"/>
            <w:vAlign w:val="bottom"/>
          </w:tcPr>
          <w:p w14:paraId="3F9F55C3"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496,00</w:t>
            </w:r>
          </w:p>
        </w:tc>
        <w:tc>
          <w:tcPr>
            <w:tcW w:w="850" w:type="dxa"/>
            <w:shd w:val="clear" w:color="auto" w:fill="auto"/>
            <w:noWrap/>
            <w:vAlign w:val="center"/>
            <w:hideMark/>
          </w:tcPr>
          <w:p w14:paraId="5EAA00E2" w14:textId="17B3A117"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3AF0CD12"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779" w:type="dxa"/>
            <w:shd w:val="clear" w:color="auto" w:fill="auto"/>
            <w:noWrap/>
            <w:vAlign w:val="center"/>
            <w:hideMark/>
          </w:tcPr>
          <w:p w14:paraId="42F805C1" w14:textId="6137BD94" w:rsidR="00ED6D1A" w:rsidRPr="00433CAB" w:rsidRDefault="00ED6D1A" w:rsidP="00ED6D1A">
            <w:pPr>
              <w:jc w:val="right"/>
              <w:rPr>
                <w:rFonts w:ascii="Arial" w:hAnsi="Arial" w:cs="Arial"/>
                <w:sz w:val="16"/>
                <w:szCs w:val="16"/>
              </w:rPr>
            </w:pPr>
            <w:r w:rsidRPr="00433CAB">
              <w:rPr>
                <w:rFonts w:ascii="Arial" w:hAnsi="Arial" w:cs="Arial"/>
                <w:sz w:val="16"/>
                <w:szCs w:val="16"/>
              </w:rPr>
              <w:t>575,21</w:t>
            </w:r>
          </w:p>
        </w:tc>
        <w:tc>
          <w:tcPr>
            <w:tcW w:w="780" w:type="dxa"/>
            <w:vAlign w:val="bottom"/>
          </w:tcPr>
          <w:p w14:paraId="40018B44"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696,00</w:t>
            </w:r>
          </w:p>
        </w:tc>
        <w:tc>
          <w:tcPr>
            <w:tcW w:w="850" w:type="dxa"/>
            <w:shd w:val="clear" w:color="auto" w:fill="auto"/>
            <w:noWrap/>
            <w:vAlign w:val="center"/>
            <w:hideMark/>
          </w:tcPr>
          <w:p w14:paraId="1648747D" w14:textId="3270C8E2" w:rsidR="00ED6D1A" w:rsidRPr="00433CAB" w:rsidRDefault="00ED6D1A" w:rsidP="00ED6D1A">
            <w:pPr>
              <w:jc w:val="right"/>
              <w:rPr>
                <w:rFonts w:ascii="Arial" w:hAnsi="Arial" w:cs="Arial"/>
                <w:sz w:val="16"/>
                <w:szCs w:val="16"/>
              </w:rPr>
            </w:pPr>
            <w:r w:rsidRPr="00433CAB">
              <w:rPr>
                <w:rFonts w:ascii="Arial" w:hAnsi="Arial" w:cs="Arial"/>
                <w:sz w:val="16"/>
                <w:szCs w:val="16"/>
              </w:rPr>
              <w:t>629,75</w:t>
            </w:r>
          </w:p>
        </w:tc>
        <w:tc>
          <w:tcPr>
            <w:tcW w:w="851" w:type="dxa"/>
            <w:vAlign w:val="bottom"/>
          </w:tcPr>
          <w:p w14:paraId="74A9AF81"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762,00</w:t>
            </w:r>
          </w:p>
        </w:tc>
        <w:tc>
          <w:tcPr>
            <w:tcW w:w="779" w:type="dxa"/>
            <w:shd w:val="clear" w:color="auto" w:fill="auto"/>
            <w:noWrap/>
            <w:vAlign w:val="center"/>
            <w:hideMark/>
          </w:tcPr>
          <w:p w14:paraId="2CBEEEBC" w14:textId="2BD75215" w:rsidR="00ED6D1A" w:rsidRPr="00433CAB" w:rsidRDefault="00ED6D1A" w:rsidP="00ED6D1A">
            <w:pPr>
              <w:jc w:val="right"/>
              <w:rPr>
                <w:rFonts w:ascii="Arial" w:hAnsi="Arial" w:cs="Arial"/>
                <w:sz w:val="16"/>
                <w:szCs w:val="16"/>
              </w:rPr>
            </w:pPr>
            <w:r w:rsidRPr="00433CAB">
              <w:rPr>
                <w:rFonts w:ascii="Arial" w:hAnsi="Arial" w:cs="Arial"/>
                <w:sz w:val="16"/>
                <w:szCs w:val="16"/>
              </w:rPr>
              <w:t>660,33</w:t>
            </w:r>
          </w:p>
        </w:tc>
        <w:tc>
          <w:tcPr>
            <w:tcW w:w="922" w:type="dxa"/>
            <w:vAlign w:val="bottom"/>
          </w:tcPr>
          <w:p w14:paraId="33D97A57"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799,00</w:t>
            </w:r>
          </w:p>
        </w:tc>
      </w:tr>
      <w:tr w:rsidR="004F26E4" w:rsidRPr="00433CAB" w14:paraId="2151EC2D" w14:textId="77777777" w:rsidTr="002C33D3">
        <w:trPr>
          <w:trHeight w:val="266"/>
        </w:trPr>
        <w:tc>
          <w:tcPr>
            <w:tcW w:w="1277" w:type="dxa"/>
            <w:shd w:val="clear" w:color="auto" w:fill="auto"/>
            <w:noWrap/>
            <w:vAlign w:val="bottom"/>
            <w:hideMark/>
          </w:tcPr>
          <w:p w14:paraId="12BFEDFB"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0E114FA8"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850" w:type="dxa"/>
            <w:shd w:val="clear" w:color="auto" w:fill="auto"/>
            <w:noWrap/>
            <w:vAlign w:val="center"/>
            <w:hideMark/>
          </w:tcPr>
          <w:p w14:paraId="492993F5" w14:textId="5CB04853" w:rsidR="00ED6D1A" w:rsidRPr="00433CAB" w:rsidRDefault="00ED6D1A" w:rsidP="00ED6D1A">
            <w:pPr>
              <w:jc w:val="right"/>
              <w:rPr>
                <w:rFonts w:ascii="Arial" w:hAnsi="Arial" w:cs="Arial"/>
                <w:sz w:val="16"/>
                <w:szCs w:val="16"/>
              </w:rPr>
            </w:pPr>
            <w:r w:rsidRPr="00433CAB">
              <w:rPr>
                <w:rFonts w:ascii="Arial" w:hAnsi="Arial" w:cs="Arial"/>
                <w:sz w:val="16"/>
                <w:szCs w:val="16"/>
              </w:rPr>
              <w:t>650,41</w:t>
            </w:r>
          </w:p>
        </w:tc>
        <w:tc>
          <w:tcPr>
            <w:tcW w:w="851" w:type="dxa"/>
            <w:vAlign w:val="bottom"/>
          </w:tcPr>
          <w:p w14:paraId="5B1DF31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787,00</w:t>
            </w:r>
          </w:p>
        </w:tc>
        <w:tc>
          <w:tcPr>
            <w:tcW w:w="779" w:type="dxa"/>
            <w:shd w:val="clear" w:color="auto" w:fill="auto"/>
            <w:noWrap/>
            <w:vAlign w:val="center"/>
            <w:hideMark/>
          </w:tcPr>
          <w:p w14:paraId="2704D34A" w14:textId="71D36DCB" w:rsidR="00ED6D1A" w:rsidRPr="00433CAB" w:rsidRDefault="00ED6D1A" w:rsidP="00ED6D1A">
            <w:pPr>
              <w:jc w:val="right"/>
              <w:rPr>
                <w:rFonts w:ascii="Arial" w:hAnsi="Arial" w:cs="Arial"/>
                <w:sz w:val="16"/>
                <w:szCs w:val="16"/>
              </w:rPr>
            </w:pPr>
            <w:r w:rsidRPr="00433CAB">
              <w:rPr>
                <w:rFonts w:ascii="Arial" w:hAnsi="Arial" w:cs="Arial"/>
                <w:sz w:val="16"/>
                <w:szCs w:val="16"/>
              </w:rPr>
              <w:t>704,96</w:t>
            </w:r>
          </w:p>
        </w:tc>
        <w:tc>
          <w:tcPr>
            <w:tcW w:w="780" w:type="dxa"/>
            <w:vAlign w:val="bottom"/>
          </w:tcPr>
          <w:p w14:paraId="7F2A8E5A"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853,00</w:t>
            </w:r>
          </w:p>
        </w:tc>
        <w:tc>
          <w:tcPr>
            <w:tcW w:w="850" w:type="dxa"/>
            <w:shd w:val="clear" w:color="auto" w:fill="auto"/>
            <w:noWrap/>
            <w:vAlign w:val="center"/>
            <w:hideMark/>
          </w:tcPr>
          <w:p w14:paraId="1EA4160C" w14:textId="5727F630" w:rsidR="00ED6D1A" w:rsidRPr="00433CAB" w:rsidRDefault="00ED6D1A" w:rsidP="00ED6D1A">
            <w:pPr>
              <w:jc w:val="right"/>
              <w:rPr>
                <w:rFonts w:ascii="Arial" w:hAnsi="Arial" w:cs="Arial"/>
                <w:sz w:val="16"/>
                <w:szCs w:val="16"/>
              </w:rPr>
            </w:pPr>
            <w:r w:rsidRPr="00433CAB">
              <w:rPr>
                <w:rFonts w:ascii="Arial" w:hAnsi="Arial" w:cs="Arial"/>
                <w:sz w:val="16"/>
                <w:szCs w:val="16"/>
              </w:rPr>
              <w:t>750,41</w:t>
            </w:r>
          </w:p>
        </w:tc>
        <w:tc>
          <w:tcPr>
            <w:tcW w:w="851" w:type="dxa"/>
            <w:vAlign w:val="bottom"/>
          </w:tcPr>
          <w:p w14:paraId="17EE8DD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908,00</w:t>
            </w:r>
          </w:p>
        </w:tc>
        <w:tc>
          <w:tcPr>
            <w:tcW w:w="779" w:type="dxa"/>
            <w:shd w:val="clear" w:color="auto" w:fill="auto"/>
            <w:noWrap/>
            <w:vAlign w:val="center"/>
            <w:hideMark/>
          </w:tcPr>
          <w:p w14:paraId="35C570BD" w14:textId="331C6994" w:rsidR="00ED6D1A" w:rsidRPr="00433CAB" w:rsidRDefault="00ED6D1A" w:rsidP="00ED6D1A">
            <w:pPr>
              <w:jc w:val="right"/>
              <w:rPr>
                <w:rFonts w:ascii="Arial" w:hAnsi="Arial" w:cs="Arial"/>
                <w:sz w:val="16"/>
                <w:szCs w:val="16"/>
              </w:rPr>
            </w:pPr>
            <w:r w:rsidRPr="00433CAB">
              <w:rPr>
                <w:rFonts w:ascii="Arial" w:hAnsi="Arial" w:cs="Arial"/>
                <w:sz w:val="16"/>
                <w:szCs w:val="16"/>
              </w:rPr>
              <w:t>800,00</w:t>
            </w:r>
          </w:p>
        </w:tc>
        <w:tc>
          <w:tcPr>
            <w:tcW w:w="922" w:type="dxa"/>
            <w:vAlign w:val="bottom"/>
          </w:tcPr>
          <w:p w14:paraId="7282DC7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968,00</w:t>
            </w:r>
          </w:p>
        </w:tc>
      </w:tr>
      <w:tr w:rsidR="004F26E4" w:rsidRPr="00433CAB" w14:paraId="24EA6BB0" w14:textId="77777777" w:rsidTr="002C33D3">
        <w:trPr>
          <w:trHeight w:val="266"/>
        </w:trPr>
        <w:tc>
          <w:tcPr>
            <w:tcW w:w="1277" w:type="dxa"/>
            <w:shd w:val="clear" w:color="auto" w:fill="auto"/>
            <w:noWrap/>
            <w:vAlign w:val="bottom"/>
            <w:hideMark/>
          </w:tcPr>
          <w:p w14:paraId="5EDE2D8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433CAB" w:rsidRDefault="00ED6D1A" w:rsidP="00ED6D1A">
            <w:pPr>
              <w:jc w:val="right"/>
              <w:rPr>
                <w:rFonts w:ascii="Arial" w:hAnsi="Arial" w:cs="Arial"/>
                <w:sz w:val="16"/>
                <w:szCs w:val="16"/>
              </w:rPr>
            </w:pPr>
            <w:r w:rsidRPr="00433CAB">
              <w:rPr>
                <w:rFonts w:ascii="Arial" w:hAnsi="Arial" w:cs="Arial"/>
                <w:sz w:val="16"/>
                <w:szCs w:val="16"/>
              </w:rPr>
              <w:t>675,21</w:t>
            </w:r>
          </w:p>
        </w:tc>
        <w:tc>
          <w:tcPr>
            <w:tcW w:w="851" w:type="dxa"/>
            <w:vAlign w:val="bottom"/>
          </w:tcPr>
          <w:p w14:paraId="6008B7E9"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817,00</w:t>
            </w:r>
          </w:p>
        </w:tc>
        <w:tc>
          <w:tcPr>
            <w:tcW w:w="850" w:type="dxa"/>
            <w:shd w:val="clear" w:color="auto" w:fill="auto"/>
            <w:noWrap/>
            <w:vAlign w:val="center"/>
            <w:hideMark/>
          </w:tcPr>
          <w:p w14:paraId="49843F7C" w14:textId="18EF482F" w:rsidR="00ED6D1A" w:rsidRPr="00433CAB" w:rsidRDefault="00ED6D1A" w:rsidP="00ED6D1A">
            <w:pPr>
              <w:jc w:val="right"/>
              <w:rPr>
                <w:rFonts w:ascii="Arial" w:hAnsi="Arial" w:cs="Arial"/>
                <w:sz w:val="16"/>
                <w:szCs w:val="16"/>
              </w:rPr>
            </w:pPr>
            <w:r w:rsidRPr="00433CAB">
              <w:rPr>
                <w:rFonts w:ascii="Arial" w:hAnsi="Arial" w:cs="Arial"/>
                <w:sz w:val="16"/>
                <w:szCs w:val="16"/>
              </w:rPr>
              <w:t>860,33</w:t>
            </w:r>
          </w:p>
        </w:tc>
        <w:tc>
          <w:tcPr>
            <w:tcW w:w="851" w:type="dxa"/>
            <w:vAlign w:val="bottom"/>
          </w:tcPr>
          <w:p w14:paraId="718449B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1 041,00</w:t>
            </w:r>
          </w:p>
        </w:tc>
        <w:tc>
          <w:tcPr>
            <w:tcW w:w="779" w:type="dxa"/>
            <w:shd w:val="clear" w:color="auto" w:fill="auto"/>
            <w:noWrap/>
            <w:vAlign w:val="center"/>
            <w:hideMark/>
          </w:tcPr>
          <w:p w14:paraId="7B0CF13B" w14:textId="2EB102C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955,37</w:t>
            </w:r>
          </w:p>
        </w:tc>
        <w:tc>
          <w:tcPr>
            <w:tcW w:w="780" w:type="dxa"/>
            <w:vAlign w:val="bottom"/>
          </w:tcPr>
          <w:p w14:paraId="3A8F591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1 156,00</w:t>
            </w:r>
          </w:p>
        </w:tc>
        <w:tc>
          <w:tcPr>
            <w:tcW w:w="850" w:type="dxa"/>
            <w:shd w:val="clear" w:color="auto" w:fill="auto"/>
            <w:noWrap/>
            <w:vAlign w:val="center"/>
            <w:hideMark/>
          </w:tcPr>
          <w:p w14:paraId="2859E6E1" w14:textId="57C5302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1 019,83</w:t>
            </w:r>
          </w:p>
        </w:tc>
        <w:tc>
          <w:tcPr>
            <w:tcW w:w="851" w:type="dxa"/>
            <w:vAlign w:val="bottom"/>
          </w:tcPr>
          <w:p w14:paraId="1BFB149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1 234,00</w:t>
            </w:r>
          </w:p>
        </w:tc>
        <w:tc>
          <w:tcPr>
            <w:tcW w:w="779" w:type="dxa"/>
            <w:shd w:val="clear" w:color="auto" w:fill="auto"/>
            <w:noWrap/>
            <w:vAlign w:val="center"/>
            <w:hideMark/>
          </w:tcPr>
          <w:p w14:paraId="0A50B574" w14:textId="42D49B5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1 070,25</w:t>
            </w:r>
          </w:p>
        </w:tc>
        <w:tc>
          <w:tcPr>
            <w:tcW w:w="922" w:type="dxa"/>
            <w:vAlign w:val="bottom"/>
          </w:tcPr>
          <w:p w14:paraId="554DCE2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1 295,00</w:t>
            </w:r>
          </w:p>
        </w:tc>
      </w:tr>
      <w:tr w:rsidR="004F26E4" w:rsidRPr="00433CAB" w14:paraId="6B9DDB65" w14:textId="77777777" w:rsidTr="002C33D3">
        <w:trPr>
          <w:trHeight w:val="266"/>
        </w:trPr>
        <w:tc>
          <w:tcPr>
            <w:tcW w:w="1277" w:type="dxa"/>
            <w:shd w:val="clear" w:color="auto" w:fill="auto"/>
            <w:noWrap/>
            <w:vAlign w:val="bottom"/>
            <w:hideMark/>
          </w:tcPr>
          <w:p w14:paraId="5031F748"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433CAB" w:rsidRDefault="00ED6D1A" w:rsidP="00ED6D1A">
            <w:pPr>
              <w:jc w:val="right"/>
              <w:rPr>
                <w:rFonts w:ascii="Arial" w:hAnsi="Arial" w:cs="Arial"/>
                <w:sz w:val="16"/>
                <w:szCs w:val="16"/>
              </w:rPr>
            </w:pPr>
            <w:r w:rsidRPr="00433CAB">
              <w:rPr>
                <w:rFonts w:ascii="Arial" w:hAnsi="Arial" w:cs="Arial"/>
                <w:sz w:val="16"/>
                <w:szCs w:val="16"/>
              </w:rPr>
              <w:t>829,75</w:t>
            </w:r>
          </w:p>
        </w:tc>
        <w:tc>
          <w:tcPr>
            <w:tcW w:w="851" w:type="dxa"/>
            <w:vAlign w:val="bottom"/>
          </w:tcPr>
          <w:p w14:paraId="084824D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1 004,00</w:t>
            </w:r>
          </w:p>
        </w:tc>
        <w:tc>
          <w:tcPr>
            <w:tcW w:w="850" w:type="dxa"/>
            <w:shd w:val="clear" w:color="auto" w:fill="auto"/>
            <w:noWrap/>
            <w:vAlign w:val="center"/>
            <w:hideMark/>
          </w:tcPr>
          <w:p w14:paraId="52BA8C39" w14:textId="7E806CE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1 080,17</w:t>
            </w:r>
          </w:p>
        </w:tc>
        <w:tc>
          <w:tcPr>
            <w:tcW w:w="851" w:type="dxa"/>
            <w:vAlign w:val="bottom"/>
          </w:tcPr>
          <w:p w14:paraId="59A2360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1 307,00</w:t>
            </w:r>
          </w:p>
        </w:tc>
        <w:tc>
          <w:tcPr>
            <w:tcW w:w="779" w:type="dxa"/>
            <w:shd w:val="clear" w:color="auto" w:fill="auto"/>
            <w:noWrap/>
            <w:vAlign w:val="center"/>
            <w:hideMark/>
          </w:tcPr>
          <w:p w14:paraId="3F009EA3" w14:textId="1FDF7945"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1 214,88</w:t>
            </w:r>
          </w:p>
        </w:tc>
        <w:tc>
          <w:tcPr>
            <w:tcW w:w="780" w:type="dxa"/>
            <w:vAlign w:val="bottom"/>
          </w:tcPr>
          <w:p w14:paraId="15D2AE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1 470,00</w:t>
            </w:r>
          </w:p>
        </w:tc>
        <w:tc>
          <w:tcPr>
            <w:tcW w:w="850" w:type="dxa"/>
            <w:shd w:val="clear" w:color="auto" w:fill="auto"/>
            <w:noWrap/>
            <w:vAlign w:val="center"/>
            <w:hideMark/>
          </w:tcPr>
          <w:p w14:paraId="4E6E01F2" w14:textId="5B3C165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1 300,00</w:t>
            </w:r>
          </w:p>
        </w:tc>
        <w:tc>
          <w:tcPr>
            <w:tcW w:w="851" w:type="dxa"/>
            <w:vAlign w:val="bottom"/>
          </w:tcPr>
          <w:p w14:paraId="6D4D8D55"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1 573,00</w:t>
            </w:r>
          </w:p>
        </w:tc>
        <w:tc>
          <w:tcPr>
            <w:tcW w:w="779" w:type="dxa"/>
            <w:shd w:val="clear" w:color="auto" w:fill="auto"/>
            <w:noWrap/>
            <w:vAlign w:val="center"/>
            <w:hideMark/>
          </w:tcPr>
          <w:p w14:paraId="5333EFB6" w14:textId="2B3121D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1 350,41</w:t>
            </w:r>
          </w:p>
        </w:tc>
        <w:tc>
          <w:tcPr>
            <w:tcW w:w="922" w:type="dxa"/>
            <w:vAlign w:val="bottom"/>
          </w:tcPr>
          <w:p w14:paraId="0A800072"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1 634,00</w:t>
            </w:r>
          </w:p>
        </w:tc>
      </w:tr>
      <w:tr w:rsidR="004F26E4" w:rsidRPr="00433CAB" w14:paraId="39C52759" w14:textId="77777777" w:rsidTr="002C33D3">
        <w:trPr>
          <w:trHeight w:val="77"/>
        </w:trPr>
        <w:tc>
          <w:tcPr>
            <w:tcW w:w="1277" w:type="dxa"/>
            <w:shd w:val="clear" w:color="auto" w:fill="auto"/>
            <w:noWrap/>
            <w:vAlign w:val="bottom"/>
            <w:hideMark/>
          </w:tcPr>
          <w:p w14:paraId="21F6A48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1 060,33</w:t>
            </w:r>
          </w:p>
        </w:tc>
        <w:tc>
          <w:tcPr>
            <w:tcW w:w="851" w:type="dxa"/>
            <w:vAlign w:val="bottom"/>
          </w:tcPr>
          <w:p w14:paraId="39EF42D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1 283,00</w:t>
            </w:r>
          </w:p>
        </w:tc>
        <w:tc>
          <w:tcPr>
            <w:tcW w:w="850" w:type="dxa"/>
            <w:shd w:val="clear" w:color="auto" w:fill="auto"/>
            <w:noWrap/>
            <w:vAlign w:val="center"/>
            <w:hideMark/>
          </w:tcPr>
          <w:p w14:paraId="2AE53E2E" w14:textId="0C2E0EF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1 355,37</w:t>
            </w:r>
          </w:p>
        </w:tc>
        <w:tc>
          <w:tcPr>
            <w:tcW w:w="851" w:type="dxa"/>
            <w:vAlign w:val="bottom"/>
          </w:tcPr>
          <w:p w14:paraId="378F240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1 640,00</w:t>
            </w:r>
          </w:p>
        </w:tc>
        <w:tc>
          <w:tcPr>
            <w:tcW w:w="779" w:type="dxa"/>
            <w:shd w:val="clear" w:color="auto" w:fill="auto"/>
            <w:noWrap/>
            <w:vAlign w:val="center"/>
            <w:hideMark/>
          </w:tcPr>
          <w:p w14:paraId="09661F07" w14:textId="5E009C5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1 524,79</w:t>
            </w:r>
          </w:p>
        </w:tc>
        <w:tc>
          <w:tcPr>
            <w:tcW w:w="780" w:type="dxa"/>
            <w:vAlign w:val="bottom"/>
          </w:tcPr>
          <w:p w14:paraId="2DC0F40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1 845,00</w:t>
            </w:r>
          </w:p>
        </w:tc>
        <w:tc>
          <w:tcPr>
            <w:tcW w:w="850" w:type="dxa"/>
            <w:shd w:val="clear" w:color="auto" w:fill="auto"/>
            <w:noWrap/>
            <w:vAlign w:val="center"/>
            <w:hideMark/>
          </w:tcPr>
          <w:p w14:paraId="5E5EC25A" w14:textId="587B103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1 600,00</w:t>
            </w:r>
          </w:p>
        </w:tc>
        <w:tc>
          <w:tcPr>
            <w:tcW w:w="851" w:type="dxa"/>
            <w:vAlign w:val="bottom"/>
          </w:tcPr>
          <w:p w14:paraId="7452E2A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1 936,00</w:t>
            </w:r>
          </w:p>
        </w:tc>
        <w:tc>
          <w:tcPr>
            <w:tcW w:w="779" w:type="dxa"/>
            <w:shd w:val="clear" w:color="auto" w:fill="auto"/>
            <w:noWrap/>
            <w:vAlign w:val="center"/>
            <w:hideMark/>
          </w:tcPr>
          <w:p w14:paraId="2ACE8A25" w14:textId="042B1BC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1 690,08</w:t>
            </w:r>
          </w:p>
        </w:tc>
        <w:tc>
          <w:tcPr>
            <w:tcW w:w="922" w:type="dxa"/>
            <w:vAlign w:val="bottom"/>
          </w:tcPr>
          <w:p w14:paraId="509686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2 045,00</w:t>
            </w:r>
          </w:p>
        </w:tc>
      </w:tr>
      <w:tr w:rsidR="004F26E4" w:rsidRPr="00433CAB" w14:paraId="01EC13C5" w14:textId="77777777" w:rsidTr="002C33D3">
        <w:trPr>
          <w:trHeight w:val="266"/>
        </w:trPr>
        <w:tc>
          <w:tcPr>
            <w:tcW w:w="1277" w:type="dxa"/>
            <w:shd w:val="clear" w:color="auto" w:fill="auto"/>
            <w:noWrap/>
            <w:vAlign w:val="bottom"/>
            <w:hideMark/>
          </w:tcPr>
          <w:p w14:paraId="5B8344D7"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1 290,08</w:t>
            </w:r>
          </w:p>
        </w:tc>
        <w:tc>
          <w:tcPr>
            <w:tcW w:w="851" w:type="dxa"/>
            <w:vAlign w:val="bottom"/>
          </w:tcPr>
          <w:p w14:paraId="1D67070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1 561,00</w:t>
            </w:r>
          </w:p>
        </w:tc>
        <w:tc>
          <w:tcPr>
            <w:tcW w:w="850" w:type="dxa"/>
            <w:shd w:val="clear" w:color="auto" w:fill="auto"/>
            <w:noWrap/>
            <w:vAlign w:val="center"/>
            <w:hideMark/>
          </w:tcPr>
          <w:p w14:paraId="1485BDA9" w14:textId="0907A56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1 629,75</w:t>
            </w:r>
          </w:p>
        </w:tc>
        <w:tc>
          <w:tcPr>
            <w:tcW w:w="851" w:type="dxa"/>
            <w:vAlign w:val="bottom"/>
          </w:tcPr>
          <w:p w14:paraId="69C9CA9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1 972,00</w:t>
            </w:r>
          </w:p>
        </w:tc>
        <w:tc>
          <w:tcPr>
            <w:tcW w:w="779" w:type="dxa"/>
            <w:shd w:val="clear" w:color="auto" w:fill="auto"/>
            <w:noWrap/>
            <w:vAlign w:val="center"/>
            <w:hideMark/>
          </w:tcPr>
          <w:p w14:paraId="7D6F0183" w14:textId="0560741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1 834,71</w:t>
            </w:r>
          </w:p>
        </w:tc>
        <w:tc>
          <w:tcPr>
            <w:tcW w:w="780" w:type="dxa"/>
            <w:vAlign w:val="bottom"/>
          </w:tcPr>
          <w:p w14:paraId="2699F0E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2 220,00</w:t>
            </w:r>
          </w:p>
        </w:tc>
        <w:tc>
          <w:tcPr>
            <w:tcW w:w="850" w:type="dxa"/>
            <w:shd w:val="clear" w:color="auto" w:fill="auto"/>
            <w:noWrap/>
            <w:vAlign w:val="center"/>
            <w:hideMark/>
          </w:tcPr>
          <w:p w14:paraId="7ABCBB7D" w14:textId="6051BDB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1 950,41</w:t>
            </w:r>
          </w:p>
        </w:tc>
        <w:tc>
          <w:tcPr>
            <w:tcW w:w="851" w:type="dxa"/>
            <w:vAlign w:val="bottom"/>
          </w:tcPr>
          <w:p w14:paraId="3571B33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2 360,00</w:t>
            </w:r>
          </w:p>
        </w:tc>
        <w:tc>
          <w:tcPr>
            <w:tcW w:w="779" w:type="dxa"/>
            <w:shd w:val="clear" w:color="auto" w:fill="auto"/>
            <w:noWrap/>
            <w:vAlign w:val="center"/>
            <w:hideMark/>
          </w:tcPr>
          <w:p w14:paraId="65F5ABFB" w14:textId="3AE7F3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2 000,00</w:t>
            </w:r>
          </w:p>
        </w:tc>
        <w:tc>
          <w:tcPr>
            <w:tcW w:w="922" w:type="dxa"/>
            <w:vAlign w:val="bottom"/>
          </w:tcPr>
          <w:p w14:paraId="1CD3BC50"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2 420,00</w:t>
            </w:r>
          </w:p>
        </w:tc>
      </w:tr>
      <w:tr w:rsidR="004F26E4" w:rsidRPr="00433CAB" w14:paraId="7FD0FD3F" w14:textId="77777777" w:rsidTr="002C33D3">
        <w:trPr>
          <w:trHeight w:val="266"/>
        </w:trPr>
        <w:tc>
          <w:tcPr>
            <w:tcW w:w="1277" w:type="dxa"/>
            <w:shd w:val="clear" w:color="auto" w:fill="auto"/>
            <w:noWrap/>
            <w:vAlign w:val="bottom"/>
            <w:hideMark/>
          </w:tcPr>
          <w:p w14:paraId="58BF23B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1 700,00</w:t>
            </w:r>
          </w:p>
        </w:tc>
        <w:tc>
          <w:tcPr>
            <w:tcW w:w="851" w:type="dxa"/>
            <w:vAlign w:val="bottom"/>
          </w:tcPr>
          <w:p w14:paraId="7510460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2 057,00</w:t>
            </w:r>
          </w:p>
        </w:tc>
        <w:tc>
          <w:tcPr>
            <w:tcW w:w="850" w:type="dxa"/>
            <w:shd w:val="clear" w:color="auto" w:fill="auto"/>
            <w:noWrap/>
            <w:vAlign w:val="center"/>
            <w:hideMark/>
          </w:tcPr>
          <w:p w14:paraId="0C5C1A32" w14:textId="4094399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2 119,83</w:t>
            </w:r>
          </w:p>
        </w:tc>
        <w:tc>
          <w:tcPr>
            <w:tcW w:w="851" w:type="dxa"/>
            <w:vAlign w:val="bottom"/>
          </w:tcPr>
          <w:p w14:paraId="4465AFE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2 565,00</w:t>
            </w:r>
          </w:p>
        </w:tc>
        <w:tc>
          <w:tcPr>
            <w:tcW w:w="779" w:type="dxa"/>
            <w:shd w:val="clear" w:color="auto" w:fill="auto"/>
            <w:noWrap/>
            <w:vAlign w:val="center"/>
            <w:hideMark/>
          </w:tcPr>
          <w:p w14:paraId="0C1B070B" w14:textId="117214B9"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2 409,92</w:t>
            </w:r>
          </w:p>
        </w:tc>
        <w:tc>
          <w:tcPr>
            <w:tcW w:w="780" w:type="dxa"/>
            <w:vAlign w:val="bottom"/>
          </w:tcPr>
          <w:p w14:paraId="03E9F2B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2 916,00</w:t>
            </w:r>
          </w:p>
        </w:tc>
        <w:tc>
          <w:tcPr>
            <w:tcW w:w="850" w:type="dxa"/>
            <w:shd w:val="clear" w:color="auto" w:fill="auto"/>
            <w:noWrap/>
            <w:vAlign w:val="center"/>
            <w:hideMark/>
          </w:tcPr>
          <w:p w14:paraId="4110EF0F" w14:textId="6091BF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2 550,41</w:t>
            </w:r>
          </w:p>
        </w:tc>
        <w:tc>
          <w:tcPr>
            <w:tcW w:w="851" w:type="dxa"/>
            <w:vAlign w:val="bottom"/>
          </w:tcPr>
          <w:p w14:paraId="41AFDC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3 086,00</w:t>
            </w:r>
          </w:p>
        </w:tc>
        <w:tc>
          <w:tcPr>
            <w:tcW w:w="779" w:type="dxa"/>
            <w:shd w:val="clear" w:color="auto" w:fill="auto"/>
            <w:noWrap/>
            <w:vAlign w:val="center"/>
            <w:hideMark/>
          </w:tcPr>
          <w:p w14:paraId="129BC07E" w14:textId="527B80F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2 600,00</w:t>
            </w:r>
          </w:p>
        </w:tc>
        <w:tc>
          <w:tcPr>
            <w:tcW w:w="922" w:type="dxa"/>
            <w:vAlign w:val="bottom"/>
          </w:tcPr>
          <w:p w14:paraId="7C345C9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3 146,00</w:t>
            </w:r>
          </w:p>
        </w:tc>
      </w:tr>
      <w:tr w:rsidR="004F26E4" w:rsidRPr="00433CAB" w14:paraId="6DA0C1AC" w14:textId="77777777" w:rsidTr="002C33D3">
        <w:trPr>
          <w:trHeight w:val="266"/>
        </w:trPr>
        <w:tc>
          <w:tcPr>
            <w:tcW w:w="1277" w:type="dxa"/>
            <w:shd w:val="clear" w:color="auto" w:fill="auto"/>
            <w:noWrap/>
            <w:vAlign w:val="bottom"/>
            <w:hideMark/>
          </w:tcPr>
          <w:p w14:paraId="0F904569"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1 939,67</w:t>
            </w:r>
          </w:p>
        </w:tc>
        <w:tc>
          <w:tcPr>
            <w:tcW w:w="851" w:type="dxa"/>
            <w:vAlign w:val="bottom"/>
          </w:tcPr>
          <w:p w14:paraId="1F55E7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2 347,00</w:t>
            </w:r>
          </w:p>
        </w:tc>
        <w:tc>
          <w:tcPr>
            <w:tcW w:w="850" w:type="dxa"/>
            <w:shd w:val="clear" w:color="auto" w:fill="auto"/>
            <w:noWrap/>
            <w:vAlign w:val="center"/>
            <w:hideMark/>
          </w:tcPr>
          <w:p w14:paraId="3DB13AD6" w14:textId="7CCF00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2 470,25</w:t>
            </w:r>
          </w:p>
        </w:tc>
        <w:tc>
          <w:tcPr>
            <w:tcW w:w="851" w:type="dxa"/>
            <w:vAlign w:val="bottom"/>
          </w:tcPr>
          <w:p w14:paraId="532AF5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2 989,00</w:t>
            </w:r>
          </w:p>
        </w:tc>
        <w:tc>
          <w:tcPr>
            <w:tcW w:w="779" w:type="dxa"/>
            <w:shd w:val="clear" w:color="auto" w:fill="auto"/>
            <w:noWrap/>
            <w:vAlign w:val="center"/>
            <w:hideMark/>
          </w:tcPr>
          <w:p w14:paraId="32189CC5" w14:textId="2C46BE7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2 839,67</w:t>
            </w:r>
          </w:p>
        </w:tc>
        <w:tc>
          <w:tcPr>
            <w:tcW w:w="780" w:type="dxa"/>
            <w:vAlign w:val="bottom"/>
          </w:tcPr>
          <w:p w14:paraId="7542FBA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3 436,00</w:t>
            </w:r>
          </w:p>
        </w:tc>
        <w:tc>
          <w:tcPr>
            <w:tcW w:w="850" w:type="dxa"/>
            <w:shd w:val="clear" w:color="auto" w:fill="auto"/>
            <w:noWrap/>
            <w:vAlign w:val="center"/>
            <w:hideMark/>
          </w:tcPr>
          <w:p w14:paraId="25BDC19D" w14:textId="310619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3 050,41</w:t>
            </w:r>
          </w:p>
        </w:tc>
        <w:tc>
          <w:tcPr>
            <w:tcW w:w="851" w:type="dxa"/>
            <w:vAlign w:val="bottom"/>
          </w:tcPr>
          <w:p w14:paraId="7BB96C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3 691,00</w:t>
            </w:r>
          </w:p>
        </w:tc>
        <w:tc>
          <w:tcPr>
            <w:tcW w:w="779" w:type="dxa"/>
            <w:shd w:val="clear" w:color="auto" w:fill="auto"/>
            <w:noWrap/>
            <w:vAlign w:val="center"/>
            <w:hideMark/>
          </w:tcPr>
          <w:p w14:paraId="1383EA0E" w14:textId="5200986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3 100,00</w:t>
            </w:r>
          </w:p>
        </w:tc>
        <w:tc>
          <w:tcPr>
            <w:tcW w:w="922" w:type="dxa"/>
            <w:vAlign w:val="bottom"/>
          </w:tcPr>
          <w:p w14:paraId="46B6CB4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3 751,00</w:t>
            </w:r>
          </w:p>
        </w:tc>
      </w:tr>
      <w:tr w:rsidR="004F26E4" w:rsidRPr="00433CAB" w14:paraId="76BD9BD4" w14:textId="77777777" w:rsidTr="002C33D3">
        <w:trPr>
          <w:trHeight w:val="278"/>
        </w:trPr>
        <w:tc>
          <w:tcPr>
            <w:tcW w:w="1277" w:type="dxa"/>
            <w:shd w:val="clear" w:color="auto" w:fill="auto"/>
            <w:noWrap/>
            <w:vAlign w:val="bottom"/>
            <w:hideMark/>
          </w:tcPr>
          <w:p w14:paraId="4B32D8B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2 329,75</w:t>
            </w:r>
          </w:p>
        </w:tc>
        <w:tc>
          <w:tcPr>
            <w:tcW w:w="851" w:type="dxa"/>
            <w:vAlign w:val="bottom"/>
          </w:tcPr>
          <w:p w14:paraId="06DDDA5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2 819,00</w:t>
            </w:r>
          </w:p>
        </w:tc>
        <w:tc>
          <w:tcPr>
            <w:tcW w:w="850" w:type="dxa"/>
            <w:shd w:val="clear" w:color="auto" w:fill="auto"/>
            <w:noWrap/>
            <w:vAlign w:val="center"/>
            <w:hideMark/>
          </w:tcPr>
          <w:p w14:paraId="080D7DB8" w14:textId="0CD863D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2 990,08</w:t>
            </w:r>
          </w:p>
        </w:tc>
        <w:tc>
          <w:tcPr>
            <w:tcW w:w="851" w:type="dxa"/>
            <w:vAlign w:val="bottom"/>
          </w:tcPr>
          <w:p w14:paraId="089CADF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3 618,00</w:t>
            </w:r>
          </w:p>
        </w:tc>
        <w:tc>
          <w:tcPr>
            <w:tcW w:w="779" w:type="dxa"/>
            <w:shd w:val="clear" w:color="auto" w:fill="auto"/>
            <w:noWrap/>
            <w:vAlign w:val="center"/>
            <w:hideMark/>
          </w:tcPr>
          <w:p w14:paraId="7DCAF0C9" w14:textId="647B555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3 490,08</w:t>
            </w:r>
          </w:p>
        </w:tc>
        <w:tc>
          <w:tcPr>
            <w:tcW w:w="780" w:type="dxa"/>
            <w:vAlign w:val="bottom"/>
          </w:tcPr>
          <w:p w14:paraId="6D844C3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4 223,00</w:t>
            </w:r>
          </w:p>
        </w:tc>
        <w:tc>
          <w:tcPr>
            <w:tcW w:w="850" w:type="dxa"/>
            <w:shd w:val="clear" w:color="auto" w:fill="auto"/>
            <w:noWrap/>
            <w:vAlign w:val="center"/>
            <w:hideMark/>
          </w:tcPr>
          <w:p w14:paraId="076D14A1" w14:textId="6A86F9A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3 850,41</w:t>
            </w:r>
          </w:p>
        </w:tc>
        <w:tc>
          <w:tcPr>
            <w:tcW w:w="851" w:type="dxa"/>
            <w:vAlign w:val="bottom"/>
          </w:tcPr>
          <w:p w14:paraId="7EBD29F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4 659,00</w:t>
            </w:r>
          </w:p>
        </w:tc>
        <w:tc>
          <w:tcPr>
            <w:tcW w:w="779" w:type="dxa"/>
            <w:shd w:val="clear" w:color="auto" w:fill="auto"/>
            <w:noWrap/>
            <w:vAlign w:val="center"/>
            <w:hideMark/>
          </w:tcPr>
          <w:p w14:paraId="39FF115D" w14:textId="5725255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3 900,00</w:t>
            </w:r>
          </w:p>
        </w:tc>
        <w:tc>
          <w:tcPr>
            <w:tcW w:w="922" w:type="dxa"/>
            <w:vAlign w:val="bottom"/>
          </w:tcPr>
          <w:p w14:paraId="0949FEB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4 719,00</w:t>
            </w:r>
          </w:p>
        </w:tc>
      </w:tr>
      <w:tr w:rsidR="004F26E4" w:rsidRPr="00433CAB" w14:paraId="4AFB9A33" w14:textId="77777777" w:rsidTr="002C33D3">
        <w:trPr>
          <w:trHeight w:val="278"/>
        </w:trPr>
        <w:tc>
          <w:tcPr>
            <w:tcW w:w="1277" w:type="dxa"/>
            <w:shd w:val="clear" w:color="auto" w:fill="auto"/>
            <w:noWrap/>
            <w:vAlign w:val="bottom"/>
            <w:hideMark/>
          </w:tcPr>
          <w:p w14:paraId="630FFCB0"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2 890,08</w:t>
            </w:r>
          </w:p>
        </w:tc>
        <w:tc>
          <w:tcPr>
            <w:tcW w:w="851" w:type="dxa"/>
            <w:vAlign w:val="bottom"/>
          </w:tcPr>
          <w:p w14:paraId="021D6AEC"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3 497,00</w:t>
            </w:r>
          </w:p>
        </w:tc>
        <w:tc>
          <w:tcPr>
            <w:tcW w:w="850" w:type="dxa"/>
            <w:shd w:val="clear" w:color="auto" w:fill="auto"/>
            <w:noWrap/>
            <w:vAlign w:val="center"/>
            <w:hideMark/>
          </w:tcPr>
          <w:p w14:paraId="3D9B7EC1" w14:textId="597A16A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3 829,75</w:t>
            </w:r>
          </w:p>
        </w:tc>
        <w:tc>
          <w:tcPr>
            <w:tcW w:w="851" w:type="dxa"/>
            <w:vAlign w:val="bottom"/>
          </w:tcPr>
          <w:p w14:paraId="115A939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4 634,00</w:t>
            </w:r>
          </w:p>
        </w:tc>
        <w:tc>
          <w:tcPr>
            <w:tcW w:w="779" w:type="dxa"/>
            <w:shd w:val="clear" w:color="auto" w:fill="auto"/>
            <w:noWrap/>
            <w:vAlign w:val="center"/>
            <w:hideMark/>
          </w:tcPr>
          <w:p w14:paraId="5ADD2B1F" w14:textId="3BC3899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4 539,67</w:t>
            </w:r>
          </w:p>
        </w:tc>
        <w:tc>
          <w:tcPr>
            <w:tcW w:w="780" w:type="dxa"/>
            <w:vAlign w:val="bottom"/>
          </w:tcPr>
          <w:p w14:paraId="71CC3C9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5 493,00</w:t>
            </w:r>
          </w:p>
        </w:tc>
        <w:tc>
          <w:tcPr>
            <w:tcW w:w="850" w:type="dxa"/>
            <w:shd w:val="clear" w:color="auto" w:fill="auto"/>
            <w:noWrap/>
            <w:vAlign w:val="center"/>
            <w:hideMark/>
          </w:tcPr>
          <w:p w14:paraId="433D887B" w14:textId="5783256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5 000,00</w:t>
            </w:r>
          </w:p>
        </w:tc>
        <w:tc>
          <w:tcPr>
            <w:tcW w:w="851" w:type="dxa"/>
            <w:vAlign w:val="bottom"/>
          </w:tcPr>
          <w:p w14:paraId="2AA9BAD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6 050,00</w:t>
            </w:r>
          </w:p>
        </w:tc>
        <w:tc>
          <w:tcPr>
            <w:tcW w:w="779" w:type="dxa"/>
            <w:shd w:val="clear" w:color="auto" w:fill="auto"/>
            <w:noWrap/>
            <w:vAlign w:val="center"/>
            <w:hideMark/>
          </w:tcPr>
          <w:p w14:paraId="4C728481" w14:textId="5D3F94D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5 100,00</w:t>
            </w:r>
          </w:p>
        </w:tc>
        <w:tc>
          <w:tcPr>
            <w:tcW w:w="922" w:type="dxa"/>
            <w:vAlign w:val="bottom"/>
          </w:tcPr>
          <w:p w14:paraId="605228F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6 171,00</w:t>
            </w:r>
          </w:p>
        </w:tc>
      </w:tr>
      <w:tr w:rsidR="004F26E4" w:rsidRPr="00433CAB" w14:paraId="56773D9B" w14:textId="77777777" w:rsidTr="002C33D3">
        <w:trPr>
          <w:trHeight w:val="278"/>
        </w:trPr>
        <w:tc>
          <w:tcPr>
            <w:tcW w:w="1277" w:type="dxa"/>
            <w:shd w:val="clear" w:color="auto" w:fill="auto"/>
            <w:noWrap/>
            <w:vAlign w:val="bottom"/>
            <w:hideMark/>
          </w:tcPr>
          <w:p w14:paraId="6306DD08" w14:textId="6F984974"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w:t>
            </w:r>
            <w:r w:rsidR="00237150" w:rsidRPr="00433CAB">
              <w:rPr>
                <w:rFonts w:ascii="Arial" w:eastAsia="Times New Roman" w:hAnsi="Arial" w:cs="Arial"/>
                <w:bCs/>
                <w:sz w:val="20"/>
                <w:szCs w:val="20"/>
                <w:lang w:eastAsia="cs-CZ"/>
              </w:rPr>
              <w:t>025</w:t>
            </w:r>
            <w:r w:rsidRPr="00433CAB">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433CAB" w:rsidRDefault="00237150"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3 700,00</w:t>
            </w:r>
          </w:p>
        </w:tc>
        <w:tc>
          <w:tcPr>
            <w:tcW w:w="851" w:type="dxa"/>
            <w:vAlign w:val="bottom"/>
          </w:tcPr>
          <w:p w14:paraId="798F3EA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4 477,00</w:t>
            </w:r>
          </w:p>
        </w:tc>
        <w:tc>
          <w:tcPr>
            <w:tcW w:w="850" w:type="dxa"/>
            <w:shd w:val="clear" w:color="auto" w:fill="auto"/>
            <w:noWrap/>
            <w:vAlign w:val="center"/>
            <w:hideMark/>
          </w:tcPr>
          <w:p w14:paraId="0764771A" w14:textId="656EE240"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5 300,00</w:t>
            </w:r>
          </w:p>
        </w:tc>
        <w:tc>
          <w:tcPr>
            <w:tcW w:w="851" w:type="dxa"/>
            <w:vAlign w:val="bottom"/>
          </w:tcPr>
          <w:p w14:paraId="3439C4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6 413,00</w:t>
            </w:r>
          </w:p>
        </w:tc>
        <w:tc>
          <w:tcPr>
            <w:tcW w:w="779" w:type="dxa"/>
            <w:shd w:val="clear" w:color="auto" w:fill="auto"/>
            <w:noWrap/>
            <w:vAlign w:val="center"/>
            <w:hideMark/>
          </w:tcPr>
          <w:p w14:paraId="2733B10D" w14:textId="69EA8E0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5 900,00</w:t>
            </w:r>
          </w:p>
        </w:tc>
        <w:tc>
          <w:tcPr>
            <w:tcW w:w="780" w:type="dxa"/>
            <w:vAlign w:val="bottom"/>
          </w:tcPr>
          <w:p w14:paraId="051BF7B3"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7 139,00</w:t>
            </w:r>
          </w:p>
        </w:tc>
        <w:tc>
          <w:tcPr>
            <w:tcW w:w="850" w:type="dxa"/>
            <w:shd w:val="clear" w:color="auto" w:fill="auto"/>
            <w:noWrap/>
            <w:vAlign w:val="center"/>
            <w:hideMark/>
          </w:tcPr>
          <w:p w14:paraId="1CFA3571" w14:textId="6656DDF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7 400,00</w:t>
            </w:r>
          </w:p>
        </w:tc>
        <w:tc>
          <w:tcPr>
            <w:tcW w:w="851" w:type="dxa"/>
            <w:vAlign w:val="bottom"/>
          </w:tcPr>
          <w:p w14:paraId="45E0F85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8 954,00</w:t>
            </w:r>
          </w:p>
        </w:tc>
        <w:tc>
          <w:tcPr>
            <w:tcW w:w="779" w:type="dxa"/>
            <w:shd w:val="clear" w:color="auto" w:fill="auto"/>
            <w:noWrap/>
            <w:vAlign w:val="center"/>
            <w:hideMark/>
          </w:tcPr>
          <w:p w14:paraId="62A49FC3" w14:textId="2D8EDEA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8 300,00</w:t>
            </w:r>
          </w:p>
        </w:tc>
        <w:tc>
          <w:tcPr>
            <w:tcW w:w="922" w:type="dxa"/>
            <w:vAlign w:val="bottom"/>
          </w:tcPr>
          <w:p w14:paraId="6091DA7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10 043,00</w:t>
            </w:r>
          </w:p>
        </w:tc>
      </w:tr>
    </w:tbl>
    <w:p w14:paraId="2DDD2842" w14:textId="6A6F7C49" w:rsidR="00334259" w:rsidRPr="00433CAB" w:rsidRDefault="00334259" w:rsidP="00334259">
      <w:pPr>
        <w:spacing w:line="276" w:lineRule="auto"/>
        <w:ind w:left="142"/>
        <w:rPr>
          <w:rFonts w:ascii="Arial" w:hAnsi="Arial" w:cs="Arial"/>
          <w:sz w:val="16"/>
          <w:szCs w:val="16"/>
        </w:rPr>
      </w:pPr>
      <w:r w:rsidRPr="00433CAB">
        <w:rPr>
          <w:rFonts w:ascii="Arial" w:hAnsi="Arial" w:cs="Arial"/>
          <w:sz w:val="16"/>
          <w:szCs w:val="16"/>
        </w:rPr>
        <w:t>Nad 850 kg je ceník určen pouze pro objemovou hmotnost.</w:t>
      </w:r>
      <w:r w:rsidR="002C5556" w:rsidRPr="00433CAB">
        <w:rPr>
          <w:rFonts w:ascii="Arial" w:hAnsi="Arial" w:cs="Arial"/>
          <w:sz w:val="16"/>
          <w:szCs w:val="16"/>
        </w:rPr>
        <w:t xml:space="preserve"> </w:t>
      </w:r>
      <w:r w:rsidRPr="00433CAB">
        <w:rPr>
          <w:rFonts w:ascii="Arial" w:hAnsi="Arial" w:cs="Arial"/>
          <w:sz w:val="16"/>
          <w:szCs w:val="16"/>
        </w:rPr>
        <w:t>Cena se stanovuje na základě skutečné nebo objemové hmotnosti zásilky a je vypočítána z vyšší z nich.</w:t>
      </w:r>
      <w:r w:rsidR="002C5556" w:rsidRPr="00433CAB">
        <w:rPr>
          <w:rFonts w:ascii="Arial" w:hAnsi="Arial" w:cs="Arial"/>
          <w:sz w:val="16"/>
          <w:szCs w:val="16"/>
        </w:rPr>
        <w:t xml:space="preserve"> </w:t>
      </w:r>
      <w:r w:rsidRPr="00433CAB">
        <w:rPr>
          <w:rFonts w:ascii="Arial" w:hAnsi="Arial" w:cs="Arial"/>
          <w:sz w:val="16"/>
          <w:szCs w:val="16"/>
        </w:rPr>
        <w:t>Objemová hmotnost: pro výpočet je stanoven vzorec</w:t>
      </w:r>
      <w:r w:rsidR="00D74D0B" w:rsidRPr="00433CAB">
        <w:rPr>
          <w:rFonts w:ascii="Arial" w:hAnsi="Arial" w:cs="Arial"/>
          <w:sz w:val="16"/>
          <w:szCs w:val="16"/>
        </w:rPr>
        <w:t>:</w:t>
      </w:r>
      <w:r w:rsidR="00DD1EE2" w:rsidRPr="00433CAB">
        <w:rPr>
          <w:rFonts w:ascii="Arial" w:hAnsi="Arial" w:cs="Arial"/>
          <w:sz w:val="16"/>
          <w:szCs w:val="16"/>
        </w:rPr>
        <w:t xml:space="preserve"> </w:t>
      </w:r>
      <w:r w:rsidRPr="00433CAB">
        <w:rPr>
          <w:rFonts w:ascii="Arial" w:hAnsi="Arial" w:cs="Arial"/>
          <w:sz w:val="16"/>
          <w:szCs w:val="16"/>
        </w:rPr>
        <w:t>délka x šířka x výška (cm) / 4000</w:t>
      </w:r>
    </w:p>
    <w:p w14:paraId="0C833F72" w14:textId="77777777" w:rsidR="000A0E91" w:rsidRPr="00433CAB" w:rsidRDefault="000A0E91" w:rsidP="00334259">
      <w:pPr>
        <w:spacing w:line="276" w:lineRule="auto"/>
        <w:ind w:left="142"/>
        <w:rPr>
          <w:rFonts w:ascii="Arial" w:hAnsi="Arial" w:cs="Arial"/>
          <w:b/>
          <w:szCs w:val="16"/>
        </w:rPr>
      </w:pPr>
    </w:p>
    <w:p w14:paraId="291E5E9A" w14:textId="77777777" w:rsidR="000A0E91" w:rsidRDefault="000A0E91" w:rsidP="00334259">
      <w:pPr>
        <w:spacing w:line="276" w:lineRule="auto"/>
        <w:ind w:left="142"/>
        <w:rPr>
          <w:rFonts w:ascii="Arial" w:hAnsi="Arial" w:cs="Arial"/>
          <w:b/>
          <w:szCs w:val="16"/>
        </w:rPr>
      </w:pPr>
    </w:p>
    <w:p w14:paraId="03E43BAE" w14:textId="77777777" w:rsidR="0095308B" w:rsidRPr="00433CAB" w:rsidRDefault="0095308B" w:rsidP="00334259">
      <w:pPr>
        <w:spacing w:line="276" w:lineRule="auto"/>
        <w:ind w:left="142"/>
        <w:rPr>
          <w:rFonts w:ascii="Arial" w:hAnsi="Arial" w:cs="Arial"/>
          <w:b/>
          <w:szCs w:val="16"/>
        </w:rPr>
      </w:pPr>
    </w:p>
    <w:p w14:paraId="0C5978AE" w14:textId="5A3B7D7F" w:rsidR="000A0E91" w:rsidRPr="00433CAB" w:rsidRDefault="000A0E91" w:rsidP="00334259">
      <w:pPr>
        <w:spacing w:line="276" w:lineRule="auto"/>
        <w:ind w:left="142"/>
        <w:rPr>
          <w:rFonts w:ascii="Arial" w:hAnsi="Arial" w:cs="Arial"/>
          <w:b/>
          <w:szCs w:val="16"/>
        </w:rPr>
      </w:pPr>
      <w:r w:rsidRPr="00433CAB">
        <w:rPr>
          <w:rFonts w:ascii="Arial" w:hAnsi="Arial" w:cs="Arial"/>
          <w:noProof/>
          <w:lang w:eastAsia="cs-CZ"/>
        </w:rPr>
        <mc:AlternateContent>
          <mc:Choice Requires="wps">
            <w:drawing>
              <wp:anchor distT="0" distB="0" distL="114300" distR="114300" simplePos="0" relativeHeight="251658316" behindDoc="0" locked="0" layoutInCell="1" allowOverlap="1" wp14:anchorId="35429282" wp14:editId="552356FC">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4F26E4" w:rsidRPr="006E1087" w:rsidRDefault="004F26E4"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8" type="#_x0000_t202" style="position:absolute;left:0;text-align:left;margin-left:0;margin-top:15.3pt;width:381.7pt;height:20.35pt;z-index:25165831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qD9g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" filled="f" stroked="f">
                <v:textbox>
                  <w:txbxContent>
                    <w:p w14:paraId="51A60F41" w14:textId="77777777" w:rsidR="004F26E4" w:rsidRPr="006E1087" w:rsidRDefault="004F26E4" w:rsidP="000A0E91">
                      <w:pPr>
                        <w:ind w:left="113"/>
                        <w:jc w:val="center"/>
                      </w:pPr>
                      <w:r>
                        <w:rPr>
                          <w:b/>
                          <w:i/>
                        </w:rPr>
                        <w:t>Balíkové zásilky</w:t>
                      </w:r>
                    </w:p>
                  </w:txbxContent>
                </v:textbox>
                <w10:wrap anchorx="margin" anchory="margin"/>
              </v:shape>
            </w:pict>
          </mc:Fallback>
        </mc:AlternateContent>
      </w:r>
    </w:p>
    <w:p w14:paraId="74304E84" w14:textId="52C93740" w:rsidR="00334259" w:rsidRPr="00433CAB" w:rsidRDefault="006724F1" w:rsidP="00334259">
      <w:pPr>
        <w:spacing w:line="276" w:lineRule="auto"/>
        <w:ind w:left="142"/>
        <w:rPr>
          <w:rFonts w:ascii="Arial" w:hAnsi="Arial" w:cs="Arial"/>
          <w:b/>
          <w:szCs w:val="16"/>
        </w:rPr>
      </w:pPr>
      <w:r w:rsidRPr="00433CAB">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433CAB">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433CAB"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433CAB" w:rsidRDefault="00334259"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r>
      <w:tr w:rsidR="004F26E4" w:rsidRPr="00433CAB"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bl>
    <w:p w14:paraId="14CBBFA6" w14:textId="5C8F6A0A" w:rsidR="0019677C" w:rsidRPr="00433CAB" w:rsidRDefault="0019677C" w:rsidP="001C4433">
      <w:pPr>
        <w:pStyle w:val="cpNormal4"/>
        <w:spacing w:before="120" w:line="240" w:lineRule="auto"/>
        <w:ind w:firstLine="0"/>
        <w:rPr>
          <w:rFonts w:ascii="Arial" w:hAnsi="Arial" w:cs="Arial"/>
          <w:sz w:val="16"/>
          <w:szCs w:val="16"/>
        </w:rPr>
      </w:pPr>
    </w:p>
    <w:p w14:paraId="6783F5BB" w14:textId="133CA27A" w:rsidR="00BA27F8" w:rsidRPr="00433CAB" w:rsidRDefault="00BA27F8" w:rsidP="009B691D">
      <w:pPr>
        <w:pStyle w:val="Nadpis4"/>
        <w:numPr>
          <w:ilvl w:val="0"/>
          <w:numId w:val="67"/>
        </w:numPr>
        <w:ind w:left="0" w:hanging="11"/>
        <w:rPr>
          <w:rFonts w:cs="Arial"/>
          <w:szCs w:val="24"/>
        </w:rPr>
      </w:pPr>
      <w:bookmarkStart w:id="227" w:name="_Toc22742880"/>
      <w:bookmarkStart w:id="228" w:name="_Toc87870642"/>
      <w:bookmarkStart w:id="229" w:name="_Toc103084490"/>
      <w:r w:rsidRPr="00433CAB">
        <w:rPr>
          <w:rFonts w:cs="Arial"/>
          <w:szCs w:val="24"/>
        </w:rPr>
        <w:t>Doplňující informace k balíkovým zásilkám</w:t>
      </w:r>
      <w:bookmarkEnd w:id="227"/>
      <w:bookmarkEnd w:id="228"/>
      <w:bookmarkEnd w:id="229"/>
    </w:p>
    <w:p w14:paraId="4C76EA23" w14:textId="77777777" w:rsidR="00BA27F8" w:rsidRPr="00433CAB" w:rsidRDefault="00BA27F8" w:rsidP="00BA27F8">
      <w:pPr>
        <w:pStyle w:val="cpNormal4"/>
        <w:spacing w:after="120" w:line="160" w:lineRule="exact"/>
        <w:rPr>
          <w:rFonts w:ascii="Arial" w:hAnsi="Arial" w:cs="Arial"/>
        </w:rPr>
      </w:pPr>
    </w:p>
    <w:p w14:paraId="09012D71" w14:textId="77777777" w:rsidR="00BA27F8" w:rsidRPr="00433CAB"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433CAB" w14:paraId="772796C6" w14:textId="77777777" w:rsidTr="002C33D3">
        <w:trPr>
          <w:cantSplit/>
          <w:trHeight w:val="589"/>
        </w:trPr>
        <w:tc>
          <w:tcPr>
            <w:tcW w:w="284" w:type="dxa"/>
            <w:tcBorders>
              <w:top w:val="nil"/>
              <w:left w:val="nil"/>
              <w:bottom w:val="nil"/>
              <w:right w:val="nil"/>
            </w:tcBorders>
          </w:tcPr>
          <w:p w14:paraId="5B8F78D0" w14:textId="77777777" w:rsidR="00331478" w:rsidRPr="00433CAB" w:rsidRDefault="000F35F2"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1)</w:t>
            </w:r>
          </w:p>
          <w:p w14:paraId="2A1AA379"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433CAB" w:rsidRDefault="00AB5983" w:rsidP="002C33D3">
            <w:pPr>
              <w:spacing w:line="160" w:lineRule="exact"/>
              <w:jc w:val="both"/>
              <w:rPr>
                <w:rFonts w:ascii="Arial" w:eastAsia="Times New Roman" w:hAnsi="Arial" w:cs="Arial"/>
                <w:bCs/>
                <w:sz w:val="16"/>
                <w:szCs w:val="16"/>
                <w:lang w:eastAsia="cs-CZ"/>
              </w:rPr>
            </w:pPr>
            <w:r w:rsidRPr="00433CAB">
              <w:rPr>
                <w:rFonts w:ascii="Arial" w:hAnsi="Arial" w:cs="Arial"/>
                <w:sz w:val="16"/>
                <w:szCs w:val="16"/>
              </w:rPr>
              <w:t xml:space="preserve">Uvedené ceny se vztahují na balíky do </w:t>
            </w:r>
            <w:r w:rsidR="009C527A" w:rsidRPr="00433CAB">
              <w:rPr>
                <w:rFonts w:ascii="Arial" w:hAnsi="Arial" w:cs="Arial"/>
                <w:sz w:val="16"/>
                <w:szCs w:val="16"/>
              </w:rPr>
              <w:t xml:space="preserve">31,5 </w:t>
            </w:r>
            <w:r w:rsidRPr="00433CAB">
              <w:rPr>
                <w:rFonts w:ascii="Arial" w:hAnsi="Arial" w:cs="Arial"/>
                <w:sz w:val="16"/>
                <w:szCs w:val="16"/>
              </w:rPr>
              <w:t>kg, jejichž součet všech 3 stran je maximálně 300 cm</w:t>
            </w:r>
            <w:r w:rsidR="00E9226A" w:rsidRPr="00433CAB">
              <w:rPr>
                <w:rFonts w:ascii="Arial" w:hAnsi="Arial" w:cs="Arial"/>
                <w:sz w:val="16"/>
                <w:szCs w:val="16"/>
              </w:rPr>
              <w:t xml:space="preserve">, mají tvar krychle, kvádru nebo válce, jsou zabaleny v pevném obalu (např. karton, pevná obálka, pevný plastový sáček určený pro </w:t>
            </w:r>
            <w:r w:rsidR="00D74D0B" w:rsidRPr="00433CAB">
              <w:rPr>
                <w:rFonts w:ascii="Arial" w:hAnsi="Arial" w:cs="Arial"/>
                <w:sz w:val="16"/>
                <w:szCs w:val="16"/>
              </w:rPr>
              <w:t>přepravu</w:t>
            </w:r>
            <w:r w:rsidR="00E9226A" w:rsidRPr="00433CAB">
              <w:rPr>
                <w:rFonts w:ascii="Arial" w:hAnsi="Arial" w:cs="Arial"/>
                <w:sz w:val="16"/>
                <w:szCs w:val="16"/>
              </w:rPr>
              <w:t xml:space="preserve"> apod.)</w:t>
            </w:r>
            <w:r w:rsidR="00E9226A" w:rsidRPr="00433CAB">
              <w:rPr>
                <w:rFonts w:ascii="Arial" w:hAnsi="Arial" w:cs="Arial"/>
                <w:bCs/>
                <w:sz w:val="16"/>
                <w:szCs w:val="16"/>
              </w:rPr>
              <w:t xml:space="preserve"> a současně</w:t>
            </w:r>
            <w:r w:rsidRPr="00433CAB">
              <w:rPr>
                <w:rFonts w:ascii="Arial" w:eastAsia="Times New Roman" w:hAnsi="Arial" w:cs="Arial"/>
                <w:bCs/>
                <w:sz w:val="16"/>
                <w:szCs w:val="16"/>
                <w:lang w:eastAsia="cs-CZ"/>
              </w:rPr>
              <w:t xml:space="preserve"> mají </w:t>
            </w:r>
            <w:r w:rsidRPr="00433CAB">
              <w:rPr>
                <w:rFonts w:ascii="Arial" w:hAnsi="Arial" w:cs="Arial"/>
                <w:bCs/>
                <w:sz w:val="16"/>
                <w:szCs w:val="16"/>
              </w:rPr>
              <w:t xml:space="preserve">adresní stranu upravenou podle požadavků České pošty. </w:t>
            </w:r>
            <w:r w:rsidRPr="00433CAB">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433CAB" w:rsidRDefault="00AB5983" w:rsidP="002C33D3">
            <w:pPr>
              <w:spacing w:line="240" w:lineRule="auto"/>
              <w:jc w:val="both"/>
              <w:rPr>
                <w:rFonts w:ascii="Arial" w:hAnsi="Arial" w:cs="Arial"/>
                <w:bCs/>
                <w:sz w:val="16"/>
                <w:szCs w:val="16"/>
              </w:rPr>
            </w:pPr>
          </w:p>
          <w:p w14:paraId="3463E3D1" w14:textId="5AF4191F"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3F9B9731" w14:textId="77777777" w:rsidTr="002C33D3">
        <w:trPr>
          <w:cantSplit/>
          <w:trHeight w:val="589"/>
        </w:trPr>
        <w:tc>
          <w:tcPr>
            <w:tcW w:w="284" w:type="dxa"/>
            <w:tcBorders>
              <w:top w:val="nil"/>
              <w:left w:val="nil"/>
              <w:bottom w:val="nil"/>
              <w:right w:val="nil"/>
            </w:tcBorders>
          </w:tcPr>
          <w:p w14:paraId="44D01F91" w14:textId="77777777" w:rsidR="00331478" w:rsidRPr="00433CAB" w:rsidRDefault="00331478"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2)</w:t>
            </w:r>
          </w:p>
          <w:p w14:paraId="7F57DE68"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433CAB" w:rsidRDefault="009511C2" w:rsidP="002C33D3">
            <w:pPr>
              <w:spacing w:line="240" w:lineRule="auto"/>
              <w:jc w:val="both"/>
              <w:rPr>
                <w:rFonts w:ascii="Arial" w:hAnsi="Arial" w:cs="Arial"/>
                <w:sz w:val="20"/>
              </w:rPr>
            </w:pPr>
            <w:r w:rsidRPr="00433CAB">
              <w:rPr>
                <w:rFonts w:ascii="Arial" w:hAnsi="Arial" w:cs="Arial"/>
                <w:sz w:val="16"/>
                <w:szCs w:val="16"/>
              </w:rPr>
              <w:t xml:space="preserve">Uvedené ceny se vztahují na balíky do 10 kg, jejichž součet všech 3 stran je maximálně 300 cm, </w:t>
            </w:r>
            <w:r w:rsidR="001F2F35" w:rsidRPr="00433CAB">
              <w:rPr>
                <w:rFonts w:ascii="Arial" w:hAnsi="Arial" w:cs="Arial"/>
                <w:sz w:val="16"/>
                <w:szCs w:val="16"/>
              </w:rPr>
              <w:t xml:space="preserve">dále mají tvar krychle nebo kvádru, </w:t>
            </w:r>
            <w:r w:rsidR="00CB010A" w:rsidRPr="00433CAB">
              <w:rPr>
                <w:rFonts w:ascii="Arial" w:hAnsi="Arial" w:cs="Arial"/>
                <w:sz w:val="16"/>
                <w:szCs w:val="16"/>
              </w:rPr>
              <w:t xml:space="preserve">jsou zabaleny v kartonovém či jiném pevném obalu </w:t>
            </w:r>
            <w:r w:rsidR="001F2F35" w:rsidRPr="00433CAB">
              <w:rPr>
                <w:rFonts w:ascii="Arial" w:hAnsi="Arial" w:cs="Arial"/>
                <w:sz w:val="16"/>
                <w:szCs w:val="16"/>
              </w:rPr>
              <w:t>a mají adresní</w:t>
            </w:r>
            <w:r w:rsidRPr="00433CAB">
              <w:rPr>
                <w:rFonts w:ascii="Arial" w:hAnsi="Arial" w:cs="Arial"/>
                <w:bCs/>
                <w:sz w:val="16"/>
                <w:szCs w:val="16"/>
              </w:rPr>
              <w:t xml:space="preserve"> stranu upravenou podle požadavků České pošty.</w:t>
            </w:r>
            <w:r w:rsidR="003415C4" w:rsidRPr="00433CAB">
              <w:rPr>
                <w:rFonts w:ascii="Arial" w:hAnsi="Arial" w:cs="Arial"/>
                <w:bCs/>
                <w:sz w:val="16"/>
                <w:szCs w:val="16"/>
              </w:rPr>
              <w:t xml:space="preserve"> </w:t>
            </w:r>
            <w:r w:rsidR="00046298" w:rsidRPr="00433CAB">
              <w:rPr>
                <w:rFonts w:ascii="Arial" w:hAnsi="Arial" w:cs="Arial"/>
                <w:bCs/>
                <w:sz w:val="16"/>
                <w:szCs w:val="16"/>
              </w:rPr>
              <w:t>Pro službu Cenný balík</w:t>
            </w:r>
            <w:r w:rsidR="003415C4" w:rsidRPr="00433CAB">
              <w:rPr>
                <w:rFonts w:ascii="Arial" w:hAnsi="Arial" w:cs="Arial"/>
                <w:bCs/>
                <w:sz w:val="16"/>
                <w:szCs w:val="16"/>
              </w:rPr>
              <w:t xml:space="preserve"> jsou </w:t>
            </w:r>
            <w:r w:rsidR="00046298" w:rsidRPr="00433CAB">
              <w:rPr>
                <w:rFonts w:ascii="Arial" w:hAnsi="Arial" w:cs="Arial"/>
                <w:bCs/>
                <w:sz w:val="16"/>
                <w:szCs w:val="16"/>
              </w:rPr>
              <w:t xml:space="preserve">ceny </w:t>
            </w:r>
            <w:r w:rsidR="003415C4" w:rsidRPr="00433CAB">
              <w:rPr>
                <w:rFonts w:ascii="Arial" w:hAnsi="Arial" w:cs="Arial"/>
                <w:bCs/>
                <w:sz w:val="16"/>
                <w:szCs w:val="16"/>
              </w:rPr>
              <w:t>uvedeny bez příplatku za Udanou cenu nad 500 Kč (viz přehled doplňkových služeb).</w:t>
            </w:r>
            <w:r w:rsidR="003415C4" w:rsidRPr="00433CAB">
              <w:rPr>
                <w:rFonts w:ascii="Arial" w:hAnsi="Arial" w:cs="Arial"/>
                <w:sz w:val="20"/>
              </w:rPr>
              <w:t xml:space="preserve"> </w:t>
            </w:r>
          </w:p>
          <w:p w14:paraId="74822392" w14:textId="44924332"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4D657CF4" w14:textId="77777777" w:rsidTr="002C33D3">
        <w:trPr>
          <w:cantSplit/>
          <w:trHeight w:val="589"/>
        </w:trPr>
        <w:tc>
          <w:tcPr>
            <w:tcW w:w="284" w:type="dxa"/>
            <w:tcBorders>
              <w:top w:val="nil"/>
              <w:left w:val="nil"/>
              <w:bottom w:val="nil"/>
              <w:right w:val="nil"/>
            </w:tcBorders>
          </w:tcPr>
          <w:p w14:paraId="4F041615" w14:textId="77777777" w:rsidR="0019677C" w:rsidRPr="00433CAB" w:rsidRDefault="00331478" w:rsidP="00C00090">
            <w:pPr>
              <w:rPr>
                <w:rFonts w:ascii="Arial" w:hAnsi="Arial" w:cs="Arial"/>
                <w:sz w:val="14"/>
                <w:szCs w:val="14"/>
              </w:rPr>
            </w:pPr>
            <w:r w:rsidRPr="00433CAB">
              <w:rPr>
                <w:rFonts w:ascii="Arial" w:hAnsi="Arial" w:cs="Arial"/>
                <w:sz w:val="14"/>
                <w:szCs w:val="14"/>
              </w:rPr>
              <w:t>3</w:t>
            </w:r>
            <w:r w:rsidR="0019677C" w:rsidRPr="00433CAB">
              <w:rPr>
                <w:rFonts w:ascii="Arial" w:hAnsi="Arial" w:cs="Arial"/>
                <w:sz w:val="14"/>
                <w:szCs w:val="14"/>
              </w:rPr>
              <w:t>)</w:t>
            </w:r>
          </w:p>
        </w:tc>
        <w:tc>
          <w:tcPr>
            <w:tcW w:w="9639" w:type="dxa"/>
            <w:tcBorders>
              <w:top w:val="nil"/>
              <w:left w:val="nil"/>
              <w:bottom w:val="nil"/>
              <w:right w:val="nil"/>
            </w:tcBorders>
          </w:tcPr>
          <w:p w14:paraId="6ACFF0F4" w14:textId="014DBA09"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 xml:space="preserve">Uvedené ceny se vztahují na balíky do 2 kg, jejichž součet všech 3 stran je maximálně 90 cm, dále </w:t>
            </w:r>
            <w:r w:rsidR="001F2F35" w:rsidRPr="00433CAB">
              <w:rPr>
                <w:rFonts w:ascii="Arial" w:eastAsia="Times New Roman" w:hAnsi="Arial" w:cs="Arial"/>
                <w:bCs/>
                <w:sz w:val="16"/>
                <w:szCs w:val="16"/>
                <w:lang w:eastAsia="cs-CZ"/>
              </w:rPr>
              <w:t xml:space="preserve">mají tvar krychle nebo kvádru, </w:t>
            </w:r>
            <w:r w:rsidR="00CB010A" w:rsidRPr="00433CAB">
              <w:rPr>
                <w:rFonts w:ascii="Arial" w:eastAsia="Times New Roman" w:hAnsi="Arial" w:cs="Arial"/>
                <w:bCs/>
                <w:sz w:val="16"/>
                <w:szCs w:val="16"/>
                <w:lang w:eastAsia="cs-CZ"/>
              </w:rPr>
              <w:t xml:space="preserve">jsou zabaleny v kartonovém či jiném pevném obalu </w:t>
            </w:r>
            <w:r w:rsidR="001F2F35" w:rsidRPr="00433CAB">
              <w:rPr>
                <w:rFonts w:ascii="Arial" w:eastAsia="Times New Roman" w:hAnsi="Arial" w:cs="Arial"/>
                <w:bCs/>
                <w:sz w:val="16"/>
                <w:szCs w:val="16"/>
                <w:lang w:eastAsia="cs-CZ"/>
              </w:rPr>
              <w:t>a mají</w:t>
            </w:r>
            <w:r w:rsidRPr="00433CAB">
              <w:rPr>
                <w:rFonts w:ascii="Arial" w:hAnsi="Arial" w:cs="Arial"/>
                <w:bCs/>
                <w:sz w:val="16"/>
                <w:szCs w:val="16"/>
              </w:rPr>
              <w:t xml:space="preserve"> adresní stranu upravenou podle požadavků České pošty.</w:t>
            </w:r>
          </w:p>
          <w:p w14:paraId="45DD146D" w14:textId="77777777" w:rsidR="00BA27F8" w:rsidRPr="00433CAB" w:rsidRDefault="00BA27F8" w:rsidP="002C33D3">
            <w:pPr>
              <w:spacing w:line="240" w:lineRule="auto"/>
              <w:jc w:val="both"/>
              <w:rPr>
                <w:rFonts w:ascii="Arial" w:hAnsi="Arial" w:cs="Arial"/>
                <w:sz w:val="16"/>
                <w:szCs w:val="16"/>
              </w:rPr>
            </w:pPr>
          </w:p>
        </w:tc>
      </w:tr>
      <w:tr w:rsidR="004F26E4" w:rsidRPr="00433CAB" w14:paraId="7C44DE42" w14:textId="77777777" w:rsidTr="002C33D3">
        <w:trPr>
          <w:cantSplit/>
          <w:trHeight w:val="447"/>
        </w:trPr>
        <w:tc>
          <w:tcPr>
            <w:tcW w:w="284" w:type="dxa"/>
            <w:tcBorders>
              <w:top w:val="nil"/>
              <w:left w:val="nil"/>
              <w:bottom w:val="nil"/>
              <w:right w:val="nil"/>
            </w:tcBorders>
          </w:tcPr>
          <w:p w14:paraId="497770EF"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4</w:t>
            </w:r>
            <w:r w:rsidR="0019677C" w:rsidRPr="00433CAB">
              <w:rPr>
                <w:rFonts w:ascii="Arial" w:hAnsi="Arial" w:cs="Arial"/>
                <w:sz w:val="14"/>
                <w:szCs w:val="14"/>
              </w:rPr>
              <w:t>)</w:t>
            </w:r>
          </w:p>
        </w:tc>
        <w:tc>
          <w:tcPr>
            <w:tcW w:w="9639" w:type="dxa"/>
            <w:tcBorders>
              <w:top w:val="nil"/>
              <w:left w:val="nil"/>
              <w:bottom w:val="nil"/>
              <w:right w:val="nil"/>
            </w:tcBorders>
          </w:tcPr>
          <w:p w14:paraId="063467EE" w14:textId="77777777"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433CAB" w:rsidRDefault="009511C2" w:rsidP="002C33D3">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21FFB3F8" w:rsidR="009511C2" w:rsidRPr="00433CAB" w:rsidRDefault="008D5090" w:rsidP="008D5090">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Pr="00433CAB">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433CAB" w:rsidRDefault="00BA27F8" w:rsidP="002C33D3">
            <w:pPr>
              <w:pStyle w:val="Zpat"/>
              <w:tabs>
                <w:tab w:val="clear" w:pos="4513"/>
              </w:tabs>
              <w:jc w:val="both"/>
              <w:rPr>
                <w:rFonts w:ascii="Arial" w:hAnsi="Arial" w:cs="Arial"/>
                <w:sz w:val="16"/>
                <w:szCs w:val="16"/>
              </w:rPr>
            </w:pPr>
          </w:p>
        </w:tc>
      </w:tr>
      <w:tr w:rsidR="004F26E4" w:rsidRPr="00433CAB" w14:paraId="73B2430E" w14:textId="77777777" w:rsidTr="002C33D3">
        <w:trPr>
          <w:cantSplit/>
          <w:trHeight w:val="770"/>
        </w:trPr>
        <w:tc>
          <w:tcPr>
            <w:tcW w:w="284" w:type="dxa"/>
            <w:tcBorders>
              <w:top w:val="nil"/>
              <w:left w:val="nil"/>
              <w:bottom w:val="nil"/>
              <w:right w:val="nil"/>
            </w:tcBorders>
          </w:tcPr>
          <w:p w14:paraId="790F829C"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5</w:t>
            </w:r>
            <w:r w:rsidR="0019677C" w:rsidRPr="00433CAB">
              <w:rPr>
                <w:rFonts w:ascii="Arial" w:hAnsi="Arial" w:cs="Arial"/>
                <w:sz w:val="14"/>
                <w:szCs w:val="14"/>
              </w:rPr>
              <w:t>)</w:t>
            </w:r>
          </w:p>
        </w:tc>
        <w:tc>
          <w:tcPr>
            <w:tcW w:w="9639" w:type="dxa"/>
            <w:tcBorders>
              <w:top w:val="nil"/>
              <w:left w:val="nil"/>
              <w:bottom w:val="nil"/>
              <w:right w:val="nil"/>
            </w:tcBorders>
          </w:tcPr>
          <w:p w14:paraId="3AC6B248" w14:textId="14397C5C" w:rsidR="00296CFE" w:rsidRPr="00433CAB" w:rsidRDefault="0042671F" w:rsidP="009B0B08">
            <w:pPr>
              <w:pStyle w:val="Zpat"/>
              <w:tabs>
                <w:tab w:val="clear" w:pos="4513"/>
              </w:tabs>
              <w:jc w:val="both"/>
              <w:rPr>
                <w:rFonts w:ascii="Arial" w:hAnsi="Arial" w:cs="Arial"/>
                <w:sz w:val="16"/>
                <w:szCs w:val="16"/>
              </w:rPr>
            </w:pPr>
            <w:r w:rsidRPr="00433CAB">
              <w:rPr>
                <w:rFonts w:ascii="Arial" w:hAnsi="Arial" w:cs="Arial"/>
                <w:sz w:val="16"/>
                <w:szCs w:val="16"/>
              </w:rPr>
              <w:t>Cena se uplatní v případě, že podací data budou předána prostřednictvím aplikace „Poslat zásilku“ dostup</w:t>
            </w:r>
            <w:r w:rsidR="005C4ABE" w:rsidRPr="00433CAB">
              <w:rPr>
                <w:rFonts w:ascii="Arial" w:hAnsi="Arial" w:cs="Arial"/>
                <w:sz w:val="16"/>
                <w:szCs w:val="16"/>
              </w:rPr>
              <w:t xml:space="preserve">né na </w:t>
            </w:r>
            <w:hyperlink r:id="rId14"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Pr="00433CAB">
              <w:rPr>
                <w:rFonts w:ascii="Arial" w:hAnsi="Arial" w:cs="Arial"/>
                <w:sz w:val="16"/>
                <w:szCs w:val="16"/>
              </w:rPr>
              <w:t xml:space="preserve">prostřednictvím elektronického podacího archu ePA, který je k dispozici ke stažení na </w:t>
            </w:r>
            <w:hyperlink r:id="rId15"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9B0B08" w:rsidRPr="00433CAB">
              <w:rPr>
                <w:rFonts w:ascii="Arial" w:hAnsi="Arial" w:cs="Arial"/>
                <w:sz w:val="16"/>
                <w:szCs w:val="16"/>
              </w:rPr>
              <w:t xml:space="preserve">jiným elektronickým způsobem určeným </w:t>
            </w:r>
            <w:r w:rsidR="00075E6F" w:rsidRPr="00433CAB">
              <w:rPr>
                <w:rFonts w:ascii="Arial" w:hAnsi="Arial" w:cs="Arial"/>
                <w:sz w:val="16"/>
                <w:szCs w:val="16"/>
              </w:rPr>
              <w:t xml:space="preserve">podnikem </w:t>
            </w:r>
            <w:r w:rsidR="009B0B08" w:rsidRPr="00433CAB">
              <w:rPr>
                <w:rFonts w:ascii="Arial" w:hAnsi="Arial" w:cs="Arial"/>
                <w:sz w:val="16"/>
                <w:szCs w:val="16"/>
              </w:rPr>
              <w:t>pro předávání podacích dat (Podání Online, API rozhraní, atd.)</w:t>
            </w:r>
            <w:r w:rsidRPr="00433CAB">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4F26E4" w:rsidRPr="00433CAB" w14:paraId="62B545BD" w14:textId="77777777" w:rsidTr="002C33D3">
        <w:trPr>
          <w:cantSplit/>
          <w:trHeight w:val="505"/>
        </w:trPr>
        <w:tc>
          <w:tcPr>
            <w:tcW w:w="284" w:type="dxa"/>
            <w:tcBorders>
              <w:top w:val="nil"/>
              <w:left w:val="nil"/>
              <w:bottom w:val="nil"/>
              <w:right w:val="nil"/>
            </w:tcBorders>
          </w:tcPr>
          <w:p w14:paraId="18C35431" w14:textId="4075B5FA" w:rsidR="0019677C" w:rsidRPr="00433CAB"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433CAB"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4F26E4" w:rsidRPr="00433CAB" w14:paraId="55786706" w14:textId="77777777" w:rsidTr="002C33D3">
        <w:trPr>
          <w:cantSplit/>
          <w:trHeight w:val="505"/>
        </w:trPr>
        <w:tc>
          <w:tcPr>
            <w:tcW w:w="284" w:type="dxa"/>
            <w:tcBorders>
              <w:top w:val="nil"/>
              <w:left w:val="nil"/>
              <w:bottom w:val="nil"/>
              <w:right w:val="nil"/>
            </w:tcBorders>
          </w:tcPr>
          <w:p w14:paraId="07F71561" w14:textId="77777777" w:rsidR="003B35E0" w:rsidRPr="00433CAB"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433CAB"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3F5B705D" w:rsidR="00B056BC" w:rsidRPr="00433CAB" w:rsidRDefault="00B056BC" w:rsidP="009A0BFC">
      <w:pPr>
        <w:pStyle w:val="Nadpis4"/>
        <w:numPr>
          <w:ilvl w:val="0"/>
          <w:numId w:val="67"/>
        </w:numPr>
        <w:ind w:left="0" w:hanging="11"/>
        <w:rPr>
          <w:rFonts w:cs="Arial"/>
          <w:szCs w:val="24"/>
        </w:rPr>
      </w:pPr>
      <w:bookmarkStart w:id="230" w:name="_Toc22742881"/>
      <w:bookmarkStart w:id="231" w:name="_Toc87870643"/>
      <w:bookmarkStart w:id="232" w:name="_Toc103084491"/>
      <w:r w:rsidRPr="00433CAB">
        <w:rPr>
          <w:rFonts w:cs="Arial"/>
          <w:szCs w:val="24"/>
        </w:rPr>
        <w:lastRenderedPageBreak/>
        <w:t>Přehled a ceník doplňkových služeb, příplatků a vrácení cen</w:t>
      </w:r>
      <w:bookmarkEnd w:id="230"/>
      <w:bookmarkEnd w:id="231"/>
      <w:bookmarkEnd w:id="232"/>
    </w:p>
    <w:p w14:paraId="27BA14F9" w14:textId="7FF1F6EE" w:rsidR="00EA5A58" w:rsidRPr="00433CAB"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4F26E4" w:rsidRPr="00433CAB"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433CAB" w:rsidRDefault="009A0BFC" w:rsidP="00394D34">
            <w:pPr>
              <w:spacing w:line="228" w:lineRule="auto"/>
              <w:jc w:val="center"/>
              <w:rPr>
                <w:rFonts w:ascii="Arial" w:hAnsi="Arial" w:cs="Arial"/>
                <w:b/>
                <w:sz w:val="20"/>
                <w:szCs w:val="20"/>
              </w:rPr>
            </w:pPr>
            <w:r w:rsidRPr="00433CAB">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571204ED"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52A65375"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433CAB"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433CAB"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01C7E41E" w14:textId="77777777" w:rsidTr="00365699">
        <w:trPr>
          <w:trHeight w:val="178"/>
        </w:trPr>
        <w:tc>
          <w:tcPr>
            <w:tcW w:w="3039" w:type="dxa"/>
            <w:vAlign w:val="center"/>
          </w:tcPr>
          <w:p w14:paraId="0EA1550A" w14:textId="16DA116D"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993" w:type="dxa"/>
            <w:vAlign w:val="center"/>
          </w:tcPr>
          <w:p w14:paraId="5E481F32" w14:textId="4294B969"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0FE1B4B5" w14:textId="5E99CD3B"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60DE3AAD" w14:textId="4D633357"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487DDE28" w14:textId="71B56173"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1FC0802C" w14:textId="5668789B"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vAlign w:val="center"/>
          </w:tcPr>
          <w:p w14:paraId="3701D115" w14:textId="00E7A7A8"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5BBED5D7" w14:textId="43BCB35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31E7052" w14:textId="762B6827"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37FFC7B1" w14:textId="77777777" w:rsidTr="00365699">
        <w:trPr>
          <w:trHeight w:val="178"/>
        </w:trPr>
        <w:tc>
          <w:tcPr>
            <w:tcW w:w="3039" w:type="dxa"/>
            <w:vAlign w:val="center"/>
          </w:tcPr>
          <w:p w14:paraId="6C86FCB5" w14:textId="6797A3D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Cenný obsah</w:t>
            </w:r>
          </w:p>
        </w:tc>
        <w:tc>
          <w:tcPr>
            <w:tcW w:w="993" w:type="dxa"/>
            <w:vAlign w:val="center"/>
          </w:tcPr>
          <w:p w14:paraId="1199933C" w14:textId="6E17D538"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0" w:type="dxa"/>
            <w:vAlign w:val="center"/>
          </w:tcPr>
          <w:p w14:paraId="4BB2295B" w14:textId="104F3949"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87" w:type="dxa"/>
            <w:vAlign w:val="center"/>
          </w:tcPr>
          <w:p w14:paraId="0CE9699E" w14:textId="482CD5D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6" w:type="dxa"/>
            <w:vAlign w:val="center"/>
          </w:tcPr>
          <w:p w14:paraId="718598E7" w14:textId="50B19101"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92" w:type="dxa"/>
            <w:vAlign w:val="center"/>
          </w:tcPr>
          <w:p w14:paraId="2D47D333" w14:textId="27EBD954"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377E19FA" w14:textId="1563A7E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BB76C79" w14:textId="519CF8D9"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6C96A4C" w14:textId="3528FEF4"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22DF2C6" w14:textId="77777777" w:rsidTr="00365699">
        <w:trPr>
          <w:trHeight w:val="178"/>
        </w:trPr>
        <w:tc>
          <w:tcPr>
            <w:tcW w:w="3039" w:type="dxa"/>
          </w:tcPr>
          <w:p w14:paraId="6A9CA239" w14:textId="006AA86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Dobírka</w:t>
            </w:r>
          </w:p>
        </w:tc>
        <w:tc>
          <w:tcPr>
            <w:tcW w:w="993" w:type="dxa"/>
          </w:tcPr>
          <w:p w14:paraId="16084525" w14:textId="6329324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tcPr>
          <w:p w14:paraId="56514726" w14:textId="228262CA"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tcPr>
          <w:p w14:paraId="07236B2E" w14:textId="57B9A0E6"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tcPr>
          <w:p w14:paraId="74D3662D" w14:textId="4C84891F"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D03BB77" w14:textId="50739F2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tcPr>
          <w:p w14:paraId="433BAC75" w14:textId="7B75681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353D174" w14:textId="6BC637F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992" w:type="dxa"/>
          </w:tcPr>
          <w:p w14:paraId="21973DE3" w14:textId="5BFA8808"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D6265FA" w14:textId="77777777" w:rsidTr="00B02524">
        <w:trPr>
          <w:trHeight w:val="178"/>
        </w:trPr>
        <w:tc>
          <w:tcPr>
            <w:tcW w:w="10552" w:type="dxa"/>
            <w:gridSpan w:val="9"/>
            <w:vAlign w:val="center"/>
          </w:tcPr>
          <w:p w14:paraId="4FAA2536" w14:textId="17928796" w:rsidR="00122FA0" w:rsidRPr="00433CAB" w:rsidRDefault="00122FA0" w:rsidP="00122FA0">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883804" w:rsidRPr="00433CAB" w14:paraId="1611DC7A" w14:textId="77777777" w:rsidTr="00365699">
        <w:trPr>
          <w:trHeight w:val="178"/>
        </w:trPr>
        <w:tc>
          <w:tcPr>
            <w:tcW w:w="3039" w:type="dxa"/>
            <w:vAlign w:val="center"/>
          </w:tcPr>
          <w:p w14:paraId="52EF0E19" w14:textId="2B5DA627" w:rsidR="00883804" w:rsidRPr="00433CAB" w:rsidRDefault="00883804" w:rsidP="00883804">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37FCAC99" w14:textId="7661BF36" w:rsidR="00883804" w:rsidRPr="00433CAB" w:rsidRDefault="00883804" w:rsidP="00883804">
            <w:pPr>
              <w:pStyle w:val="Zpat"/>
              <w:tabs>
                <w:tab w:val="clear" w:pos="4513"/>
              </w:tabs>
              <w:jc w:val="center"/>
              <w:rPr>
                <w:rFonts w:ascii="Arial" w:hAnsi="Arial" w:cs="Arial"/>
                <w:sz w:val="20"/>
                <w:szCs w:val="20"/>
              </w:rPr>
            </w:pPr>
            <w:ins w:id="233" w:author="Martinovská Jana Ing. DiS." w:date="2022-08-12T11:56:00Z">
              <w:r>
                <w:rPr>
                  <w:rFonts w:ascii="Arial" w:hAnsi="Arial" w:cs="Arial"/>
                  <w:sz w:val="20"/>
                  <w:szCs w:val="20"/>
                </w:rPr>
                <w:t>47,93</w:t>
              </w:r>
            </w:ins>
            <w:del w:id="234" w:author="Martinovská Jana Ing. DiS." w:date="2022-08-12T11:56:00Z">
              <w:r w:rsidRPr="00433CAB" w:rsidDel="00313825">
                <w:rPr>
                  <w:rFonts w:ascii="Arial" w:hAnsi="Arial" w:cs="Arial"/>
                  <w:sz w:val="20"/>
                  <w:szCs w:val="20"/>
                </w:rPr>
                <w:delText>43,80</w:delText>
              </w:r>
            </w:del>
          </w:p>
        </w:tc>
        <w:tc>
          <w:tcPr>
            <w:tcW w:w="850" w:type="dxa"/>
            <w:vAlign w:val="center"/>
          </w:tcPr>
          <w:p w14:paraId="7376496A" w14:textId="2E7DB902" w:rsidR="00883804" w:rsidRPr="00433CAB" w:rsidRDefault="00883804" w:rsidP="00883804">
            <w:pPr>
              <w:pStyle w:val="Zpat"/>
              <w:tabs>
                <w:tab w:val="clear" w:pos="4513"/>
              </w:tabs>
              <w:jc w:val="center"/>
              <w:rPr>
                <w:rFonts w:ascii="Arial" w:hAnsi="Arial" w:cs="Arial"/>
                <w:b/>
                <w:sz w:val="20"/>
                <w:szCs w:val="20"/>
              </w:rPr>
            </w:pPr>
            <w:ins w:id="235" w:author="Martinovská Jana Ing. DiS." w:date="2022-08-12T11:56:00Z">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ins>
            <w:del w:id="236" w:author="Martinovská Jana Ing. DiS." w:date="2022-08-12T11:56:00Z">
              <w:r w:rsidRPr="00433CAB" w:rsidDel="00313825">
                <w:rPr>
                  <w:rFonts w:ascii="Arial" w:hAnsi="Arial" w:cs="Arial"/>
                  <w:b/>
                  <w:bCs/>
                  <w:sz w:val="20"/>
                  <w:szCs w:val="20"/>
                </w:rPr>
                <w:delText>53,00</w:delText>
              </w:r>
            </w:del>
          </w:p>
        </w:tc>
        <w:tc>
          <w:tcPr>
            <w:tcW w:w="987" w:type="dxa"/>
            <w:vAlign w:val="center"/>
          </w:tcPr>
          <w:p w14:paraId="1BEB4D90" w14:textId="376EEE2C" w:rsidR="00883804" w:rsidRPr="00433CAB" w:rsidRDefault="00883804" w:rsidP="00883804">
            <w:pPr>
              <w:pStyle w:val="Zpat"/>
              <w:tabs>
                <w:tab w:val="clear" w:pos="4513"/>
              </w:tabs>
              <w:jc w:val="center"/>
              <w:rPr>
                <w:rFonts w:ascii="Arial" w:hAnsi="Arial" w:cs="Arial"/>
                <w:sz w:val="20"/>
                <w:szCs w:val="20"/>
              </w:rPr>
            </w:pPr>
            <w:ins w:id="237" w:author="Martinovská Jana Ing. DiS." w:date="2022-08-12T11:56:00Z">
              <w:r>
                <w:rPr>
                  <w:rFonts w:ascii="Arial" w:hAnsi="Arial" w:cs="Arial"/>
                  <w:sz w:val="20"/>
                  <w:szCs w:val="20"/>
                </w:rPr>
                <w:t>47,93</w:t>
              </w:r>
            </w:ins>
            <w:del w:id="238" w:author="Martinovská Jana Ing. DiS." w:date="2022-08-12T11:56:00Z">
              <w:r w:rsidRPr="00433CAB" w:rsidDel="00313825">
                <w:rPr>
                  <w:rFonts w:ascii="Arial" w:hAnsi="Arial" w:cs="Arial"/>
                  <w:sz w:val="20"/>
                  <w:szCs w:val="20"/>
                </w:rPr>
                <w:delText>43,80</w:delText>
              </w:r>
            </w:del>
          </w:p>
        </w:tc>
        <w:tc>
          <w:tcPr>
            <w:tcW w:w="856" w:type="dxa"/>
            <w:vAlign w:val="center"/>
          </w:tcPr>
          <w:p w14:paraId="2D0B5013" w14:textId="52FF2DBE" w:rsidR="00883804" w:rsidRPr="00433CAB" w:rsidRDefault="00883804" w:rsidP="00883804">
            <w:pPr>
              <w:pStyle w:val="Zpat"/>
              <w:tabs>
                <w:tab w:val="clear" w:pos="4513"/>
              </w:tabs>
              <w:jc w:val="center"/>
              <w:rPr>
                <w:rFonts w:ascii="Arial" w:hAnsi="Arial" w:cs="Arial"/>
                <w:b/>
                <w:sz w:val="20"/>
                <w:szCs w:val="20"/>
              </w:rPr>
            </w:pPr>
            <w:ins w:id="239" w:author="Martinovská Jana Ing. DiS." w:date="2022-08-12T11:56:00Z">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ins>
            <w:del w:id="240" w:author="Martinovská Jana Ing. DiS." w:date="2022-08-12T11:56:00Z">
              <w:r w:rsidRPr="00433CAB" w:rsidDel="00313825">
                <w:rPr>
                  <w:rFonts w:ascii="Arial" w:hAnsi="Arial" w:cs="Arial"/>
                  <w:b/>
                  <w:bCs/>
                  <w:sz w:val="20"/>
                  <w:szCs w:val="20"/>
                </w:rPr>
                <w:delText>53,00</w:delText>
              </w:r>
            </w:del>
          </w:p>
        </w:tc>
        <w:tc>
          <w:tcPr>
            <w:tcW w:w="992" w:type="dxa"/>
            <w:vAlign w:val="center"/>
          </w:tcPr>
          <w:p w14:paraId="015138EA" w14:textId="41038003" w:rsidR="00883804" w:rsidRPr="00433CAB" w:rsidRDefault="00883804" w:rsidP="00883804">
            <w:pPr>
              <w:pStyle w:val="Zpat"/>
              <w:tabs>
                <w:tab w:val="clear" w:pos="4513"/>
              </w:tabs>
              <w:jc w:val="center"/>
              <w:rPr>
                <w:rFonts w:ascii="Arial" w:hAnsi="Arial" w:cs="Arial"/>
                <w:sz w:val="20"/>
                <w:szCs w:val="20"/>
              </w:rPr>
            </w:pPr>
            <w:ins w:id="241" w:author="Martinovská Jana Ing. DiS." w:date="2022-08-12T11:56:00Z">
              <w:r>
                <w:rPr>
                  <w:rFonts w:ascii="Arial" w:hAnsi="Arial" w:cs="Arial"/>
                  <w:sz w:val="20"/>
                  <w:szCs w:val="20"/>
                </w:rPr>
                <w:t>47,93</w:t>
              </w:r>
            </w:ins>
            <w:del w:id="242" w:author="Martinovská Jana Ing. DiS." w:date="2022-08-12T11:56:00Z">
              <w:r w:rsidRPr="00433CAB" w:rsidDel="00313825">
                <w:rPr>
                  <w:rFonts w:ascii="Arial" w:hAnsi="Arial" w:cs="Arial"/>
                  <w:sz w:val="20"/>
                  <w:szCs w:val="20"/>
                </w:rPr>
                <w:delText>43,80</w:delText>
              </w:r>
            </w:del>
          </w:p>
        </w:tc>
        <w:tc>
          <w:tcPr>
            <w:tcW w:w="851" w:type="dxa"/>
            <w:vAlign w:val="center"/>
          </w:tcPr>
          <w:p w14:paraId="240118E4" w14:textId="0983F886" w:rsidR="00883804" w:rsidRPr="00433CAB" w:rsidRDefault="00883804" w:rsidP="00883804">
            <w:pPr>
              <w:pStyle w:val="Zpat"/>
              <w:tabs>
                <w:tab w:val="clear" w:pos="4513"/>
              </w:tabs>
              <w:jc w:val="center"/>
              <w:rPr>
                <w:rFonts w:ascii="Arial" w:hAnsi="Arial" w:cs="Arial"/>
                <w:b/>
                <w:sz w:val="20"/>
                <w:szCs w:val="20"/>
              </w:rPr>
            </w:pPr>
            <w:ins w:id="243" w:author="Martinovská Jana Ing. DiS." w:date="2022-08-12T11:56:00Z">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ins>
            <w:del w:id="244" w:author="Martinovská Jana Ing. DiS." w:date="2022-08-12T11:56:00Z">
              <w:r w:rsidRPr="00433CAB" w:rsidDel="00313825">
                <w:rPr>
                  <w:rFonts w:ascii="Arial" w:hAnsi="Arial" w:cs="Arial"/>
                  <w:b/>
                  <w:bCs/>
                  <w:sz w:val="20"/>
                  <w:szCs w:val="20"/>
                </w:rPr>
                <w:delText>53,00</w:delText>
              </w:r>
            </w:del>
          </w:p>
        </w:tc>
        <w:tc>
          <w:tcPr>
            <w:tcW w:w="992" w:type="dxa"/>
            <w:vAlign w:val="center"/>
          </w:tcPr>
          <w:p w14:paraId="592498ED" w14:textId="442A3BA4" w:rsidR="00883804" w:rsidRPr="00433CAB" w:rsidRDefault="00883804" w:rsidP="00883804">
            <w:pPr>
              <w:pStyle w:val="Zpat"/>
              <w:tabs>
                <w:tab w:val="clear" w:pos="4513"/>
              </w:tabs>
              <w:jc w:val="center"/>
              <w:rPr>
                <w:rFonts w:ascii="Arial" w:hAnsi="Arial" w:cs="Arial"/>
                <w:sz w:val="20"/>
                <w:szCs w:val="20"/>
              </w:rPr>
            </w:pPr>
            <w:ins w:id="245" w:author="Martinovská Jana Ing. DiS." w:date="2022-08-12T11:56:00Z">
              <w:r>
                <w:rPr>
                  <w:rFonts w:ascii="Arial" w:hAnsi="Arial" w:cs="Arial"/>
                  <w:sz w:val="20"/>
                  <w:szCs w:val="20"/>
                </w:rPr>
                <w:t>47,93</w:t>
              </w:r>
            </w:ins>
            <w:del w:id="246" w:author="Martinovská Jana Ing. DiS." w:date="2022-08-12T11:56:00Z">
              <w:r w:rsidRPr="00433CAB" w:rsidDel="00313825">
                <w:rPr>
                  <w:rFonts w:ascii="Arial" w:hAnsi="Arial" w:cs="Arial"/>
                  <w:sz w:val="20"/>
                  <w:szCs w:val="20"/>
                </w:rPr>
                <w:delText>43,80</w:delText>
              </w:r>
            </w:del>
          </w:p>
        </w:tc>
        <w:tc>
          <w:tcPr>
            <w:tcW w:w="992" w:type="dxa"/>
            <w:vAlign w:val="center"/>
          </w:tcPr>
          <w:p w14:paraId="6C0BA6FB" w14:textId="3D13AC9F" w:rsidR="00883804" w:rsidRPr="00433CAB" w:rsidRDefault="00883804" w:rsidP="00883804">
            <w:pPr>
              <w:pStyle w:val="Zpat"/>
              <w:tabs>
                <w:tab w:val="clear" w:pos="4513"/>
              </w:tabs>
              <w:jc w:val="center"/>
              <w:rPr>
                <w:rFonts w:ascii="Arial" w:hAnsi="Arial" w:cs="Arial"/>
                <w:b/>
                <w:sz w:val="20"/>
                <w:szCs w:val="20"/>
              </w:rPr>
            </w:pPr>
            <w:ins w:id="247" w:author="Martinovská Jana Ing. DiS." w:date="2022-08-12T11:56:00Z">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ins>
            <w:del w:id="248" w:author="Martinovská Jana Ing. DiS." w:date="2022-08-12T11:56:00Z">
              <w:r w:rsidRPr="00433CAB" w:rsidDel="00313825">
                <w:rPr>
                  <w:rFonts w:ascii="Arial" w:hAnsi="Arial" w:cs="Arial"/>
                  <w:b/>
                  <w:bCs/>
                  <w:sz w:val="20"/>
                  <w:szCs w:val="20"/>
                </w:rPr>
                <w:delText>53,00</w:delText>
              </w:r>
            </w:del>
          </w:p>
        </w:tc>
      </w:tr>
      <w:tr w:rsidR="00883804" w:rsidRPr="00433CAB" w14:paraId="0BDD737E" w14:textId="77777777" w:rsidTr="00365699">
        <w:trPr>
          <w:trHeight w:val="178"/>
        </w:trPr>
        <w:tc>
          <w:tcPr>
            <w:tcW w:w="3039" w:type="dxa"/>
            <w:vAlign w:val="center"/>
          </w:tcPr>
          <w:p w14:paraId="0549BB4E" w14:textId="7B4CF378" w:rsidR="00883804" w:rsidRPr="00433CAB" w:rsidRDefault="00883804" w:rsidP="00883804">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78A3464A" w14:textId="37C96829" w:rsidR="00883804" w:rsidRPr="00433CAB" w:rsidRDefault="00883804" w:rsidP="00883804">
            <w:pPr>
              <w:pStyle w:val="Zpat"/>
              <w:tabs>
                <w:tab w:val="clear" w:pos="4513"/>
              </w:tabs>
              <w:jc w:val="center"/>
              <w:rPr>
                <w:rFonts w:ascii="Arial" w:hAnsi="Arial" w:cs="Arial"/>
                <w:sz w:val="20"/>
                <w:szCs w:val="20"/>
              </w:rPr>
            </w:pPr>
            <w:ins w:id="249" w:author="Martinovská Jana Ing. DiS." w:date="2022-08-12T11:56:00Z">
              <w:r>
                <w:rPr>
                  <w:rFonts w:ascii="Arial" w:hAnsi="Arial" w:cs="Arial"/>
                  <w:sz w:val="20"/>
                  <w:szCs w:val="20"/>
                </w:rPr>
                <w:t>57,85</w:t>
              </w:r>
            </w:ins>
            <w:del w:id="250" w:author="Martinovská Jana Ing. DiS." w:date="2022-08-12T11:56:00Z">
              <w:r w:rsidRPr="00433CAB" w:rsidDel="00313825">
                <w:rPr>
                  <w:rFonts w:ascii="Arial" w:hAnsi="Arial" w:cs="Arial"/>
                  <w:sz w:val="20"/>
                  <w:szCs w:val="20"/>
                </w:rPr>
                <w:delText>53,72</w:delText>
              </w:r>
            </w:del>
          </w:p>
        </w:tc>
        <w:tc>
          <w:tcPr>
            <w:tcW w:w="850" w:type="dxa"/>
            <w:vAlign w:val="center"/>
          </w:tcPr>
          <w:p w14:paraId="2ACC8ED7" w14:textId="59604F76" w:rsidR="00883804" w:rsidRPr="00433CAB" w:rsidRDefault="00883804" w:rsidP="00883804">
            <w:pPr>
              <w:pStyle w:val="Zpat"/>
              <w:tabs>
                <w:tab w:val="clear" w:pos="4513"/>
              </w:tabs>
              <w:jc w:val="center"/>
              <w:rPr>
                <w:rFonts w:ascii="Arial" w:hAnsi="Arial" w:cs="Arial"/>
                <w:b/>
                <w:sz w:val="20"/>
                <w:szCs w:val="20"/>
              </w:rPr>
            </w:pPr>
            <w:ins w:id="251" w:author="Martinovská Jana Ing. DiS." w:date="2022-08-12T11:56:00Z">
              <w:r>
                <w:rPr>
                  <w:rFonts w:ascii="Arial" w:hAnsi="Arial" w:cs="Arial"/>
                  <w:b/>
                  <w:sz w:val="20"/>
                  <w:szCs w:val="20"/>
                </w:rPr>
                <w:t>70</w:t>
              </w:r>
              <w:r w:rsidRPr="004F26E4">
                <w:rPr>
                  <w:rFonts w:ascii="Arial" w:hAnsi="Arial" w:cs="Arial"/>
                  <w:b/>
                  <w:sz w:val="20"/>
                  <w:szCs w:val="20"/>
                </w:rPr>
                <w:t>,00</w:t>
              </w:r>
            </w:ins>
            <w:del w:id="252" w:author="Martinovská Jana Ing. DiS." w:date="2022-08-12T11:56:00Z">
              <w:r w:rsidRPr="00433CAB" w:rsidDel="00313825">
                <w:rPr>
                  <w:rFonts w:ascii="Arial" w:hAnsi="Arial" w:cs="Arial"/>
                  <w:b/>
                  <w:sz w:val="20"/>
                  <w:szCs w:val="20"/>
                </w:rPr>
                <w:delText>65,00</w:delText>
              </w:r>
            </w:del>
          </w:p>
        </w:tc>
        <w:tc>
          <w:tcPr>
            <w:tcW w:w="987" w:type="dxa"/>
            <w:vAlign w:val="center"/>
          </w:tcPr>
          <w:p w14:paraId="0490A7F3" w14:textId="34BC87CC" w:rsidR="00883804" w:rsidRPr="00433CAB" w:rsidRDefault="00883804" w:rsidP="00883804">
            <w:pPr>
              <w:pStyle w:val="Zpat"/>
              <w:tabs>
                <w:tab w:val="clear" w:pos="4513"/>
              </w:tabs>
              <w:jc w:val="center"/>
              <w:rPr>
                <w:rFonts w:ascii="Arial" w:hAnsi="Arial" w:cs="Arial"/>
                <w:sz w:val="20"/>
                <w:szCs w:val="20"/>
              </w:rPr>
            </w:pPr>
            <w:ins w:id="253" w:author="Martinovská Jana Ing. DiS." w:date="2022-08-12T11:56:00Z">
              <w:r>
                <w:rPr>
                  <w:rFonts w:ascii="Arial" w:hAnsi="Arial" w:cs="Arial"/>
                  <w:sz w:val="20"/>
                  <w:szCs w:val="20"/>
                </w:rPr>
                <w:t>57,85</w:t>
              </w:r>
            </w:ins>
            <w:del w:id="254" w:author="Martinovská Jana Ing. DiS." w:date="2022-08-12T11:56:00Z">
              <w:r w:rsidRPr="00433CAB" w:rsidDel="00313825">
                <w:rPr>
                  <w:rFonts w:ascii="Arial" w:hAnsi="Arial" w:cs="Arial"/>
                  <w:sz w:val="20"/>
                  <w:szCs w:val="20"/>
                </w:rPr>
                <w:delText>53,72</w:delText>
              </w:r>
            </w:del>
          </w:p>
        </w:tc>
        <w:tc>
          <w:tcPr>
            <w:tcW w:w="856" w:type="dxa"/>
            <w:vAlign w:val="center"/>
          </w:tcPr>
          <w:p w14:paraId="3C87C096" w14:textId="3D2DF294" w:rsidR="00883804" w:rsidRPr="00433CAB" w:rsidRDefault="00883804" w:rsidP="00883804">
            <w:pPr>
              <w:pStyle w:val="Zpat"/>
              <w:tabs>
                <w:tab w:val="clear" w:pos="4513"/>
              </w:tabs>
              <w:jc w:val="center"/>
              <w:rPr>
                <w:rFonts w:ascii="Arial" w:hAnsi="Arial" w:cs="Arial"/>
                <w:b/>
                <w:sz w:val="20"/>
                <w:szCs w:val="20"/>
              </w:rPr>
            </w:pPr>
            <w:ins w:id="255" w:author="Martinovská Jana Ing. DiS." w:date="2022-08-12T11:56:00Z">
              <w:r>
                <w:rPr>
                  <w:rFonts w:ascii="Arial" w:hAnsi="Arial" w:cs="Arial"/>
                  <w:b/>
                  <w:sz w:val="20"/>
                  <w:szCs w:val="20"/>
                </w:rPr>
                <w:t>70</w:t>
              </w:r>
              <w:r w:rsidRPr="004F26E4">
                <w:rPr>
                  <w:rFonts w:ascii="Arial" w:hAnsi="Arial" w:cs="Arial"/>
                  <w:b/>
                  <w:sz w:val="20"/>
                  <w:szCs w:val="20"/>
                </w:rPr>
                <w:t>,00</w:t>
              </w:r>
            </w:ins>
            <w:del w:id="256" w:author="Martinovská Jana Ing. DiS." w:date="2022-08-12T11:56:00Z">
              <w:r w:rsidRPr="00433CAB" w:rsidDel="00313825">
                <w:rPr>
                  <w:rFonts w:ascii="Arial" w:hAnsi="Arial" w:cs="Arial"/>
                  <w:b/>
                  <w:sz w:val="20"/>
                  <w:szCs w:val="20"/>
                </w:rPr>
                <w:delText>65,00</w:delText>
              </w:r>
            </w:del>
          </w:p>
        </w:tc>
        <w:tc>
          <w:tcPr>
            <w:tcW w:w="992" w:type="dxa"/>
            <w:vAlign w:val="center"/>
          </w:tcPr>
          <w:p w14:paraId="353FC945" w14:textId="2BDE41E8" w:rsidR="00883804" w:rsidRPr="00433CAB" w:rsidRDefault="00883804" w:rsidP="00883804">
            <w:pPr>
              <w:pStyle w:val="Zpat"/>
              <w:tabs>
                <w:tab w:val="clear" w:pos="4513"/>
              </w:tabs>
              <w:jc w:val="center"/>
              <w:rPr>
                <w:rFonts w:ascii="Arial" w:hAnsi="Arial" w:cs="Arial"/>
                <w:sz w:val="20"/>
                <w:szCs w:val="20"/>
              </w:rPr>
            </w:pPr>
            <w:ins w:id="257" w:author="Martinovská Jana Ing. DiS." w:date="2022-08-12T11:56:00Z">
              <w:r>
                <w:rPr>
                  <w:rFonts w:ascii="Arial" w:hAnsi="Arial" w:cs="Arial"/>
                  <w:sz w:val="20"/>
                  <w:szCs w:val="20"/>
                </w:rPr>
                <w:t>57,85</w:t>
              </w:r>
            </w:ins>
            <w:del w:id="258" w:author="Martinovská Jana Ing. DiS." w:date="2022-08-12T11:56:00Z">
              <w:r w:rsidRPr="00433CAB" w:rsidDel="00313825">
                <w:rPr>
                  <w:rFonts w:ascii="Arial" w:hAnsi="Arial" w:cs="Arial"/>
                  <w:sz w:val="20"/>
                  <w:szCs w:val="20"/>
                </w:rPr>
                <w:delText>53,72</w:delText>
              </w:r>
            </w:del>
          </w:p>
        </w:tc>
        <w:tc>
          <w:tcPr>
            <w:tcW w:w="851" w:type="dxa"/>
            <w:vAlign w:val="center"/>
          </w:tcPr>
          <w:p w14:paraId="6B19280B" w14:textId="0FDD6DA4" w:rsidR="00883804" w:rsidRPr="00433CAB" w:rsidRDefault="00883804" w:rsidP="00883804">
            <w:pPr>
              <w:pStyle w:val="Zpat"/>
              <w:tabs>
                <w:tab w:val="clear" w:pos="4513"/>
              </w:tabs>
              <w:jc w:val="center"/>
              <w:rPr>
                <w:rFonts w:ascii="Arial" w:hAnsi="Arial" w:cs="Arial"/>
                <w:b/>
                <w:sz w:val="20"/>
                <w:szCs w:val="20"/>
              </w:rPr>
            </w:pPr>
            <w:ins w:id="259" w:author="Martinovská Jana Ing. DiS." w:date="2022-08-12T11:56:00Z">
              <w:r>
                <w:rPr>
                  <w:rFonts w:ascii="Arial" w:hAnsi="Arial" w:cs="Arial"/>
                  <w:b/>
                  <w:sz w:val="20"/>
                  <w:szCs w:val="20"/>
                </w:rPr>
                <w:t>70</w:t>
              </w:r>
              <w:r w:rsidRPr="004F26E4">
                <w:rPr>
                  <w:rFonts w:ascii="Arial" w:hAnsi="Arial" w:cs="Arial"/>
                  <w:b/>
                  <w:sz w:val="20"/>
                  <w:szCs w:val="20"/>
                </w:rPr>
                <w:t>,00</w:t>
              </w:r>
            </w:ins>
            <w:del w:id="260" w:author="Martinovská Jana Ing. DiS." w:date="2022-08-12T11:56:00Z">
              <w:r w:rsidRPr="00433CAB" w:rsidDel="00313825">
                <w:rPr>
                  <w:rFonts w:ascii="Arial" w:hAnsi="Arial" w:cs="Arial"/>
                  <w:b/>
                  <w:sz w:val="20"/>
                  <w:szCs w:val="20"/>
                </w:rPr>
                <w:delText>65,00</w:delText>
              </w:r>
            </w:del>
          </w:p>
        </w:tc>
        <w:tc>
          <w:tcPr>
            <w:tcW w:w="992" w:type="dxa"/>
            <w:vAlign w:val="center"/>
          </w:tcPr>
          <w:p w14:paraId="3F220EE1" w14:textId="41466CF5" w:rsidR="00883804" w:rsidRPr="00433CAB" w:rsidRDefault="00883804" w:rsidP="00883804">
            <w:pPr>
              <w:pStyle w:val="Zpat"/>
              <w:tabs>
                <w:tab w:val="clear" w:pos="4513"/>
              </w:tabs>
              <w:jc w:val="center"/>
              <w:rPr>
                <w:rFonts w:ascii="Arial" w:hAnsi="Arial" w:cs="Arial"/>
                <w:sz w:val="20"/>
                <w:szCs w:val="20"/>
              </w:rPr>
            </w:pPr>
            <w:ins w:id="261" w:author="Martinovská Jana Ing. DiS." w:date="2022-08-12T11:56:00Z">
              <w:r>
                <w:rPr>
                  <w:rFonts w:ascii="Arial" w:hAnsi="Arial" w:cs="Arial"/>
                  <w:sz w:val="20"/>
                  <w:szCs w:val="20"/>
                </w:rPr>
                <w:t>57,85</w:t>
              </w:r>
            </w:ins>
            <w:del w:id="262" w:author="Martinovská Jana Ing. DiS." w:date="2022-08-12T11:56:00Z">
              <w:r w:rsidRPr="00433CAB" w:rsidDel="00313825">
                <w:rPr>
                  <w:rFonts w:ascii="Arial" w:hAnsi="Arial" w:cs="Arial"/>
                  <w:sz w:val="20"/>
                  <w:szCs w:val="20"/>
                </w:rPr>
                <w:delText>53,72</w:delText>
              </w:r>
            </w:del>
          </w:p>
        </w:tc>
        <w:tc>
          <w:tcPr>
            <w:tcW w:w="992" w:type="dxa"/>
            <w:vAlign w:val="center"/>
          </w:tcPr>
          <w:p w14:paraId="18A1A256" w14:textId="2884386E" w:rsidR="00883804" w:rsidRPr="00433CAB" w:rsidRDefault="00883804" w:rsidP="00883804">
            <w:pPr>
              <w:pStyle w:val="Zpat"/>
              <w:tabs>
                <w:tab w:val="clear" w:pos="4513"/>
              </w:tabs>
              <w:jc w:val="center"/>
              <w:rPr>
                <w:rFonts w:ascii="Arial" w:hAnsi="Arial" w:cs="Arial"/>
                <w:b/>
                <w:sz w:val="20"/>
                <w:szCs w:val="20"/>
              </w:rPr>
            </w:pPr>
            <w:ins w:id="263" w:author="Martinovská Jana Ing. DiS." w:date="2022-08-12T11:56:00Z">
              <w:r>
                <w:rPr>
                  <w:rFonts w:ascii="Arial" w:hAnsi="Arial" w:cs="Arial"/>
                  <w:b/>
                  <w:sz w:val="20"/>
                  <w:szCs w:val="20"/>
                </w:rPr>
                <w:t>70</w:t>
              </w:r>
              <w:r w:rsidRPr="004F26E4">
                <w:rPr>
                  <w:rFonts w:ascii="Arial" w:hAnsi="Arial" w:cs="Arial"/>
                  <w:b/>
                  <w:sz w:val="20"/>
                  <w:szCs w:val="20"/>
                </w:rPr>
                <w:t>,00</w:t>
              </w:r>
            </w:ins>
            <w:del w:id="264" w:author="Martinovská Jana Ing. DiS." w:date="2022-08-12T11:56:00Z">
              <w:r w:rsidRPr="00433CAB" w:rsidDel="00313825">
                <w:rPr>
                  <w:rFonts w:ascii="Arial" w:hAnsi="Arial" w:cs="Arial"/>
                  <w:b/>
                  <w:sz w:val="20"/>
                  <w:szCs w:val="20"/>
                </w:rPr>
                <w:delText>65,00</w:delText>
              </w:r>
            </w:del>
          </w:p>
        </w:tc>
      </w:tr>
      <w:tr w:rsidR="004F26E4" w:rsidRPr="00433CAB" w14:paraId="08E9579F" w14:textId="77777777" w:rsidTr="00365699">
        <w:trPr>
          <w:trHeight w:val="178"/>
        </w:trPr>
        <w:tc>
          <w:tcPr>
            <w:tcW w:w="3039" w:type="dxa"/>
            <w:vAlign w:val="center"/>
          </w:tcPr>
          <w:p w14:paraId="6D423A86" w14:textId="69A7ECF6"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Bezdokladová </w:t>
            </w:r>
            <w:r w:rsidR="00D74D0B" w:rsidRPr="00433CAB">
              <w:rPr>
                <w:rFonts w:ascii="Arial" w:hAnsi="Arial" w:cs="Arial"/>
                <w:sz w:val="20"/>
                <w:szCs w:val="20"/>
              </w:rPr>
              <w:t>dobírka – bez</w:t>
            </w:r>
            <w:r w:rsidRPr="00433CAB">
              <w:rPr>
                <w:rFonts w:ascii="Arial" w:hAnsi="Arial" w:cs="Arial"/>
                <w:sz w:val="20"/>
                <w:szCs w:val="20"/>
              </w:rPr>
              <w:t xml:space="preserve"> ohledu na výši dobírkové částky</w:t>
            </w:r>
          </w:p>
        </w:tc>
        <w:tc>
          <w:tcPr>
            <w:tcW w:w="993" w:type="dxa"/>
            <w:vAlign w:val="center"/>
          </w:tcPr>
          <w:p w14:paraId="20CC1221"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0" w:type="dxa"/>
            <w:vAlign w:val="center"/>
          </w:tcPr>
          <w:p w14:paraId="4FE041BF"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87" w:type="dxa"/>
            <w:vAlign w:val="center"/>
          </w:tcPr>
          <w:p w14:paraId="69471A58"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6" w:type="dxa"/>
            <w:vAlign w:val="center"/>
          </w:tcPr>
          <w:p w14:paraId="67CA99A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E1D0F57"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1" w:type="dxa"/>
            <w:vAlign w:val="center"/>
          </w:tcPr>
          <w:p w14:paraId="6BE2808D"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B6A9C7A"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992" w:type="dxa"/>
            <w:vAlign w:val="center"/>
          </w:tcPr>
          <w:p w14:paraId="7401ECE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r>
      <w:tr w:rsidR="004F26E4" w:rsidRPr="00433CAB" w14:paraId="63DF0371" w14:textId="77777777" w:rsidTr="00365699">
        <w:trPr>
          <w:trHeight w:val="485"/>
        </w:trPr>
        <w:tc>
          <w:tcPr>
            <w:tcW w:w="3039" w:type="dxa"/>
            <w:vAlign w:val="center"/>
          </w:tcPr>
          <w:p w14:paraId="7AD3272E" w14:textId="77777777"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Zkrácení úložní doby</w:t>
            </w:r>
          </w:p>
        </w:tc>
        <w:tc>
          <w:tcPr>
            <w:tcW w:w="1843" w:type="dxa"/>
            <w:gridSpan w:val="2"/>
            <w:vAlign w:val="center"/>
          </w:tcPr>
          <w:p w14:paraId="1193074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508BC48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0CCAB34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574D7A6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525D64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5F4B0386" w14:textId="77777777" w:rsidTr="00365699">
        <w:trPr>
          <w:trHeight w:val="178"/>
        </w:trPr>
        <w:tc>
          <w:tcPr>
            <w:tcW w:w="3039" w:type="dxa"/>
            <w:vAlign w:val="center"/>
          </w:tcPr>
          <w:p w14:paraId="456A387D" w14:textId="77777777"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Prodloužení úložní doby</w:t>
            </w:r>
          </w:p>
          <w:p w14:paraId="7D93FBD6" w14:textId="05F93B72"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 xml:space="preserve">– </w:t>
            </w:r>
            <w:r w:rsidRPr="00433CAB">
              <w:rPr>
                <w:rFonts w:ascii="Arial" w:hAnsi="Arial" w:cs="Arial"/>
                <w:b/>
                <w:sz w:val="20"/>
                <w:szCs w:val="20"/>
              </w:rPr>
              <w:t xml:space="preserve">odesílatel </w:t>
            </w:r>
          </w:p>
        </w:tc>
        <w:tc>
          <w:tcPr>
            <w:tcW w:w="993" w:type="dxa"/>
            <w:vAlign w:val="center"/>
          </w:tcPr>
          <w:p w14:paraId="31312F43"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0" w:type="dxa"/>
            <w:vAlign w:val="center"/>
          </w:tcPr>
          <w:p w14:paraId="46EEF42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87" w:type="dxa"/>
            <w:vAlign w:val="center"/>
          </w:tcPr>
          <w:p w14:paraId="581A768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6" w:type="dxa"/>
            <w:vAlign w:val="center"/>
          </w:tcPr>
          <w:p w14:paraId="0A430A5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65661E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1" w:type="dxa"/>
            <w:vAlign w:val="center"/>
          </w:tcPr>
          <w:p w14:paraId="19A685B6"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24646100"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39E9F439"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399F4A8F" w14:textId="77777777" w:rsidTr="00365699">
        <w:trPr>
          <w:trHeight w:val="178"/>
        </w:trPr>
        <w:tc>
          <w:tcPr>
            <w:tcW w:w="3039" w:type="dxa"/>
            <w:vAlign w:val="center"/>
          </w:tcPr>
          <w:p w14:paraId="37CD2004" w14:textId="3EBFD929"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r w:rsidR="00D94CBE" w:rsidRPr="00433CAB">
              <w:rPr>
                <w:rFonts w:ascii="Arial" w:hAnsi="Arial" w:cs="Arial"/>
                <w:sz w:val="20"/>
                <w:szCs w:val="20"/>
              </w:rPr>
              <w:t xml:space="preserve"> </w:t>
            </w:r>
            <w:r w:rsidR="00D74D0B" w:rsidRPr="00433CAB">
              <w:rPr>
                <w:rFonts w:ascii="Arial" w:hAnsi="Arial" w:cs="Arial"/>
                <w:sz w:val="20"/>
                <w:szCs w:val="20"/>
                <w:vertAlign w:val="superscript"/>
              </w:rPr>
              <w:t>1</w:t>
            </w:r>
            <w:r w:rsidRPr="00433CAB">
              <w:rPr>
                <w:rFonts w:ascii="Arial" w:hAnsi="Arial" w:cs="Arial"/>
                <w:sz w:val="20"/>
                <w:szCs w:val="20"/>
                <w:vertAlign w:val="superscript"/>
              </w:rPr>
              <w:t>)</w:t>
            </w:r>
          </w:p>
        </w:tc>
        <w:tc>
          <w:tcPr>
            <w:tcW w:w="993" w:type="dxa"/>
            <w:vAlign w:val="center"/>
          </w:tcPr>
          <w:p w14:paraId="53521D2F"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0" w:type="dxa"/>
            <w:vAlign w:val="center"/>
          </w:tcPr>
          <w:p w14:paraId="103664DA"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87" w:type="dxa"/>
            <w:vAlign w:val="center"/>
          </w:tcPr>
          <w:p w14:paraId="11C7AB5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6" w:type="dxa"/>
            <w:vAlign w:val="center"/>
          </w:tcPr>
          <w:p w14:paraId="34048ED5"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3F2DEEF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1" w:type="dxa"/>
            <w:vAlign w:val="center"/>
          </w:tcPr>
          <w:p w14:paraId="60351168"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6EE9ABE7"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992" w:type="dxa"/>
            <w:vAlign w:val="center"/>
          </w:tcPr>
          <w:p w14:paraId="1574B70E"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r>
      <w:tr w:rsidR="004F26E4" w:rsidRPr="00433CAB" w14:paraId="0AA14119" w14:textId="77777777" w:rsidTr="0014460A">
        <w:trPr>
          <w:trHeight w:val="178"/>
        </w:trPr>
        <w:tc>
          <w:tcPr>
            <w:tcW w:w="3039" w:type="dxa"/>
            <w:vAlign w:val="center"/>
          </w:tcPr>
          <w:p w14:paraId="18946898" w14:textId="5C695046"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r w:rsidR="00D94CBE" w:rsidRPr="00433CAB">
              <w:rPr>
                <w:rFonts w:ascii="Arial" w:hAnsi="Arial" w:cs="Arial"/>
                <w:sz w:val="20"/>
                <w:szCs w:val="20"/>
              </w:rPr>
              <w:t xml:space="preserve"> </w:t>
            </w:r>
            <w:r w:rsidRPr="00433CAB">
              <w:rPr>
                <w:rFonts w:ascii="Arial" w:hAnsi="Arial" w:cs="Arial"/>
                <w:sz w:val="20"/>
                <w:szCs w:val="20"/>
                <w:vertAlign w:val="superscript"/>
              </w:rPr>
              <w:t xml:space="preserve">1) </w:t>
            </w:r>
          </w:p>
        </w:tc>
        <w:tc>
          <w:tcPr>
            <w:tcW w:w="1843" w:type="dxa"/>
            <w:gridSpan w:val="2"/>
            <w:vAlign w:val="center"/>
          </w:tcPr>
          <w:p w14:paraId="30325B50" w14:textId="6F2FF640"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0995646B" w14:textId="1E06F694"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241968F3" w14:textId="0C2E5307"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984" w:type="dxa"/>
            <w:gridSpan w:val="2"/>
            <w:vAlign w:val="center"/>
          </w:tcPr>
          <w:p w14:paraId="78630AC6" w14:textId="6833DD0D"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143C8F1E" w14:textId="77777777" w:rsidTr="00365699">
        <w:trPr>
          <w:trHeight w:val="178"/>
        </w:trPr>
        <w:tc>
          <w:tcPr>
            <w:tcW w:w="3039" w:type="dxa"/>
            <w:vAlign w:val="center"/>
          </w:tcPr>
          <w:p w14:paraId="2EFC2BD0" w14:textId="3EAF890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Garantovaný čas dodání zásilky </w:t>
            </w:r>
            <w:r w:rsidRPr="00433CAB">
              <w:rPr>
                <w:rFonts w:ascii="Arial" w:hAnsi="Arial" w:cs="Arial"/>
                <w:b/>
                <w:sz w:val="20"/>
                <w:szCs w:val="20"/>
              </w:rPr>
              <w:t xml:space="preserve">v pracovní dny a v sobotu </w:t>
            </w:r>
          </w:p>
        </w:tc>
        <w:tc>
          <w:tcPr>
            <w:tcW w:w="993" w:type="dxa"/>
            <w:vAlign w:val="center"/>
          </w:tcPr>
          <w:p w14:paraId="1B299891" w14:textId="23397071" w:rsidR="0014460A" w:rsidRPr="00433CAB" w:rsidRDefault="0014460A" w:rsidP="0014460A">
            <w:pPr>
              <w:jc w:val="center"/>
              <w:rPr>
                <w:rFonts w:ascii="Arial" w:hAnsi="Arial" w:cs="Arial"/>
                <w:sz w:val="18"/>
                <w:szCs w:val="18"/>
              </w:rPr>
            </w:pPr>
            <w:r w:rsidRPr="00433CAB">
              <w:rPr>
                <w:rFonts w:ascii="Arial" w:hAnsi="Arial" w:cs="Arial"/>
                <w:sz w:val="18"/>
                <w:szCs w:val="18"/>
              </w:rPr>
              <w:t>49,59</w:t>
            </w:r>
          </w:p>
        </w:tc>
        <w:tc>
          <w:tcPr>
            <w:tcW w:w="850" w:type="dxa"/>
            <w:vAlign w:val="center"/>
          </w:tcPr>
          <w:p w14:paraId="25CEA98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60,00</w:t>
            </w:r>
          </w:p>
        </w:tc>
        <w:tc>
          <w:tcPr>
            <w:tcW w:w="987" w:type="dxa"/>
            <w:vAlign w:val="center"/>
          </w:tcPr>
          <w:p w14:paraId="044A520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3239699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F2C2DE7"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CE9B90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D6B3D2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56158FD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4F8A1BB5" w14:textId="77777777" w:rsidTr="00365699">
        <w:trPr>
          <w:trHeight w:val="178"/>
        </w:trPr>
        <w:tc>
          <w:tcPr>
            <w:tcW w:w="3039" w:type="dxa"/>
          </w:tcPr>
          <w:p w14:paraId="42239388" w14:textId="2632FD2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0" w:type="dxa"/>
            <w:vAlign w:val="center"/>
          </w:tcPr>
          <w:p w14:paraId="44FB2A1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87" w:type="dxa"/>
            <w:vAlign w:val="center"/>
          </w:tcPr>
          <w:p w14:paraId="728999B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23DA6BD4" w14:textId="6B169611"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415D06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33E7D5C8"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0012A8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27C87054"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2A6E842" w14:textId="77777777" w:rsidTr="00365699">
        <w:trPr>
          <w:trHeight w:val="178"/>
        </w:trPr>
        <w:tc>
          <w:tcPr>
            <w:tcW w:w="3039" w:type="dxa"/>
          </w:tcPr>
          <w:p w14:paraId="0055DCC1" w14:textId="60FAE13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Převzetí zási</w:t>
            </w:r>
            <w:r w:rsidR="00FC1950" w:rsidRPr="00433CAB">
              <w:rPr>
                <w:rFonts w:ascii="Arial" w:hAnsi="Arial" w:cs="Arial"/>
                <w:sz w:val="20"/>
                <w:szCs w:val="20"/>
              </w:rPr>
              <w:t>lek</w:t>
            </w:r>
            <w:r w:rsidRPr="00433CAB">
              <w:rPr>
                <w:rFonts w:ascii="Arial" w:hAnsi="Arial" w:cs="Arial"/>
                <w:sz w:val="20"/>
                <w:szCs w:val="20"/>
              </w:rPr>
              <w:t xml:space="preserve"> EMS u odesílatele – pouze pro smluvní podavatele</w:t>
            </w:r>
          </w:p>
        </w:tc>
        <w:tc>
          <w:tcPr>
            <w:tcW w:w="993" w:type="dxa"/>
            <w:vAlign w:val="center"/>
          </w:tcPr>
          <w:p w14:paraId="79027E19" w14:textId="2144C75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6FAC88C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49093B8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023C704D" w14:textId="16683E9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9472C3E"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1" w:type="dxa"/>
            <w:vAlign w:val="center"/>
          </w:tcPr>
          <w:p w14:paraId="1A79216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92" w:type="dxa"/>
            <w:vAlign w:val="center"/>
          </w:tcPr>
          <w:p w14:paraId="34039FA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0A10695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F009BE0" w14:textId="77777777" w:rsidTr="00EF49C2">
        <w:trPr>
          <w:trHeight w:val="178"/>
        </w:trPr>
        <w:tc>
          <w:tcPr>
            <w:tcW w:w="3039" w:type="dxa"/>
          </w:tcPr>
          <w:p w14:paraId="645FF1F2" w14:textId="19F60522"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B2B zásilka (Doručit firmě)</w:t>
            </w:r>
          </w:p>
        </w:tc>
        <w:tc>
          <w:tcPr>
            <w:tcW w:w="1843" w:type="dxa"/>
            <w:gridSpan w:val="2"/>
            <w:vAlign w:val="center"/>
          </w:tcPr>
          <w:p w14:paraId="3D565455" w14:textId="2B1FC865"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87" w:type="dxa"/>
            <w:vAlign w:val="center"/>
          </w:tcPr>
          <w:p w14:paraId="33EE16AC" w14:textId="6DEE3706"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4FE89D80" w14:textId="2AA5FB3E"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1843" w:type="dxa"/>
            <w:gridSpan w:val="2"/>
            <w:vAlign w:val="center"/>
          </w:tcPr>
          <w:p w14:paraId="5242963E" w14:textId="755B1556"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92" w:type="dxa"/>
            <w:vAlign w:val="center"/>
          </w:tcPr>
          <w:p w14:paraId="5F8AB8FD" w14:textId="48E1B339"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67E7B466" w14:textId="64DDE73B"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10B88598" w14:textId="77777777" w:rsidTr="00365699">
        <w:trPr>
          <w:trHeight w:val="178"/>
        </w:trPr>
        <w:tc>
          <w:tcPr>
            <w:tcW w:w="3039" w:type="dxa"/>
          </w:tcPr>
          <w:p w14:paraId="4828ECCA"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Paleta</w:t>
            </w:r>
          </w:p>
        </w:tc>
        <w:tc>
          <w:tcPr>
            <w:tcW w:w="993" w:type="dxa"/>
            <w:vAlign w:val="center"/>
          </w:tcPr>
          <w:p w14:paraId="6510DFC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536643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1537FCF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FF0281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1258A3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7834F46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907CF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37,19</w:t>
            </w:r>
          </w:p>
        </w:tc>
        <w:tc>
          <w:tcPr>
            <w:tcW w:w="992" w:type="dxa"/>
            <w:vAlign w:val="center"/>
          </w:tcPr>
          <w:p w14:paraId="1C15F08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45,00</w:t>
            </w:r>
          </w:p>
        </w:tc>
      </w:tr>
      <w:tr w:rsidR="004F26E4" w:rsidRPr="00433CAB" w14:paraId="518E7975" w14:textId="77777777" w:rsidTr="00B02524">
        <w:trPr>
          <w:trHeight w:val="178"/>
        </w:trPr>
        <w:tc>
          <w:tcPr>
            <w:tcW w:w="10552" w:type="dxa"/>
            <w:gridSpan w:val="9"/>
          </w:tcPr>
          <w:p w14:paraId="11E9CDF2" w14:textId="2AC94F2F" w:rsidR="0014460A" w:rsidRPr="00433CAB" w:rsidRDefault="0014460A" w:rsidP="0014460A">
            <w:pPr>
              <w:shd w:val="clear" w:color="auto" w:fill="F2F2F2" w:themeFill="background1" w:themeFillShade="F2"/>
              <w:jc w:val="center"/>
              <w:rPr>
                <w:rFonts w:ascii="Arial" w:hAnsi="Arial" w:cs="Arial"/>
                <w:b/>
                <w:sz w:val="20"/>
                <w:szCs w:val="20"/>
              </w:rPr>
            </w:pPr>
            <w:r w:rsidRPr="00433CAB">
              <w:rPr>
                <w:rFonts w:ascii="Arial" w:hAnsi="Arial" w:cs="Arial"/>
                <w:b/>
                <w:sz w:val="20"/>
                <w:szCs w:val="20"/>
              </w:rPr>
              <w:t>Příplatky</w:t>
            </w:r>
          </w:p>
        </w:tc>
      </w:tr>
      <w:tr w:rsidR="004F26E4" w:rsidRPr="00433CAB" w14:paraId="2854717D" w14:textId="77777777" w:rsidTr="00365699">
        <w:trPr>
          <w:trHeight w:val="245"/>
        </w:trPr>
        <w:tc>
          <w:tcPr>
            <w:tcW w:w="3039" w:type="dxa"/>
            <w:vAlign w:val="center"/>
          </w:tcPr>
          <w:p w14:paraId="61D64E5A" w14:textId="0310E6CB" w:rsidR="0014460A" w:rsidRPr="00433CAB" w:rsidDel="002810F2" w:rsidRDefault="0014460A" w:rsidP="0014460A">
            <w:pPr>
              <w:spacing w:line="228" w:lineRule="auto"/>
              <w:rPr>
                <w:rFonts w:ascii="Arial" w:hAnsi="Arial" w:cs="Arial"/>
                <w:sz w:val="20"/>
                <w:szCs w:val="20"/>
              </w:rPr>
            </w:pPr>
            <w:r w:rsidRPr="00433CAB">
              <w:rPr>
                <w:rFonts w:ascii="Arial" w:hAnsi="Arial" w:cs="Arial"/>
                <w:sz w:val="20"/>
                <w:szCs w:val="20"/>
              </w:rPr>
              <w:t xml:space="preserve">Nestandard </w:t>
            </w:r>
            <w:r w:rsidRPr="00433CAB">
              <w:rPr>
                <w:rFonts w:ascii="Arial" w:hAnsi="Arial" w:cs="Arial"/>
                <w:sz w:val="20"/>
                <w:szCs w:val="20"/>
                <w:vertAlign w:val="superscript"/>
              </w:rPr>
              <w:t>2)</w:t>
            </w:r>
          </w:p>
        </w:tc>
        <w:tc>
          <w:tcPr>
            <w:tcW w:w="993" w:type="dxa"/>
            <w:vAlign w:val="center"/>
          </w:tcPr>
          <w:p w14:paraId="7588AC28"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0" w:type="dxa"/>
            <w:vAlign w:val="center"/>
          </w:tcPr>
          <w:p w14:paraId="17417617"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87" w:type="dxa"/>
            <w:vAlign w:val="center"/>
          </w:tcPr>
          <w:p w14:paraId="455C1810"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6" w:type="dxa"/>
            <w:vAlign w:val="center"/>
          </w:tcPr>
          <w:p w14:paraId="7913F121"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493B152E" w14:textId="4978E340"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1" w:type="dxa"/>
            <w:vAlign w:val="center"/>
          </w:tcPr>
          <w:p w14:paraId="20C42818" w14:textId="3DB2DDAD"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2042E7D4" w14:textId="2FC9099D"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1C471F4"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615F1FD2" w14:textId="77777777" w:rsidTr="00365699">
        <w:trPr>
          <w:trHeight w:val="271"/>
        </w:trPr>
        <w:tc>
          <w:tcPr>
            <w:tcW w:w="3039" w:type="dxa"/>
            <w:shd w:val="clear" w:color="auto" w:fill="auto"/>
            <w:vAlign w:val="center"/>
          </w:tcPr>
          <w:p w14:paraId="4A9285B4" w14:textId="2123E4F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Zvýšená pracnost při podání </w:t>
            </w:r>
            <w:r w:rsidRPr="00433CAB">
              <w:rPr>
                <w:rFonts w:ascii="Arial" w:hAnsi="Arial" w:cs="Arial"/>
                <w:sz w:val="20"/>
                <w:szCs w:val="20"/>
                <w:vertAlign w:val="superscript"/>
              </w:rPr>
              <w:t>3)</w:t>
            </w:r>
          </w:p>
        </w:tc>
        <w:tc>
          <w:tcPr>
            <w:tcW w:w="993" w:type="dxa"/>
            <w:shd w:val="clear" w:color="auto" w:fill="auto"/>
            <w:vAlign w:val="center"/>
          </w:tcPr>
          <w:p w14:paraId="72201431" w14:textId="7766BCFE"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0" w:type="dxa"/>
            <w:shd w:val="clear" w:color="auto" w:fill="auto"/>
            <w:vAlign w:val="center"/>
          </w:tcPr>
          <w:p w14:paraId="53B398C8" w14:textId="6A0F0DB1"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87" w:type="dxa"/>
            <w:shd w:val="clear" w:color="auto" w:fill="auto"/>
            <w:vAlign w:val="center"/>
          </w:tcPr>
          <w:p w14:paraId="2BF90999" w14:textId="0C06FCA3"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6" w:type="dxa"/>
            <w:shd w:val="clear" w:color="auto" w:fill="auto"/>
            <w:vAlign w:val="center"/>
          </w:tcPr>
          <w:p w14:paraId="0BF1FD5D" w14:textId="18DA693E"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92" w:type="dxa"/>
            <w:shd w:val="clear" w:color="auto" w:fill="auto"/>
            <w:vAlign w:val="center"/>
          </w:tcPr>
          <w:p w14:paraId="3612ED4B" w14:textId="6772A5E2"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61B4E0F4" w14:textId="7071F33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7326CDB3" w14:textId="0AD6866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32AE3CCC" w14:textId="4668E58D"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E5D73B1" w14:textId="77777777" w:rsidTr="00365699">
        <w:trPr>
          <w:trHeight w:val="417"/>
        </w:trPr>
        <w:tc>
          <w:tcPr>
            <w:tcW w:w="3039" w:type="dxa"/>
            <w:shd w:val="clear" w:color="auto" w:fill="auto"/>
            <w:vAlign w:val="center"/>
          </w:tcPr>
          <w:p w14:paraId="19506D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Nepředání kontaktních</w:t>
            </w:r>
          </w:p>
          <w:p w14:paraId="5EA1B0DF" w14:textId="4C8C14AA" w:rsidR="0014460A" w:rsidRPr="00433CAB" w:rsidRDefault="0014460A" w:rsidP="0014460A">
            <w:pPr>
              <w:spacing w:line="228" w:lineRule="auto"/>
              <w:rPr>
                <w:rFonts w:ascii="Arial" w:hAnsi="Arial" w:cs="Arial"/>
                <w:sz w:val="20"/>
                <w:szCs w:val="20"/>
                <w:lang w:val="en-US"/>
              </w:rPr>
            </w:pPr>
            <w:r w:rsidRPr="00433CAB">
              <w:rPr>
                <w:rFonts w:ascii="Arial" w:hAnsi="Arial" w:cs="Arial"/>
                <w:sz w:val="20"/>
                <w:szCs w:val="20"/>
              </w:rPr>
              <w:t>údajů</w:t>
            </w:r>
          </w:p>
        </w:tc>
        <w:tc>
          <w:tcPr>
            <w:tcW w:w="993" w:type="dxa"/>
            <w:shd w:val="clear" w:color="auto" w:fill="auto"/>
            <w:vAlign w:val="center"/>
          </w:tcPr>
          <w:p w14:paraId="7C0B4A0D" w14:textId="42A186A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0" w:type="dxa"/>
            <w:shd w:val="clear" w:color="auto" w:fill="auto"/>
            <w:vAlign w:val="center"/>
          </w:tcPr>
          <w:p w14:paraId="5824DC44" w14:textId="33CDEDAC"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87" w:type="dxa"/>
            <w:shd w:val="clear" w:color="auto" w:fill="auto"/>
            <w:vAlign w:val="center"/>
          </w:tcPr>
          <w:p w14:paraId="19230D2C" w14:textId="5029FAE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6" w:type="dxa"/>
            <w:shd w:val="clear" w:color="auto" w:fill="auto"/>
            <w:vAlign w:val="center"/>
          </w:tcPr>
          <w:p w14:paraId="70BD1D1C" w14:textId="69127E8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92" w:type="dxa"/>
            <w:shd w:val="clear" w:color="auto" w:fill="auto"/>
            <w:vAlign w:val="center"/>
          </w:tcPr>
          <w:p w14:paraId="27B2747D" w14:textId="29B1390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042B9F54" w14:textId="361C5A73"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188C0AAC" w14:textId="3D5812E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4F8221F4" w14:textId="2C92FEBA"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EB2AF2E" w14:textId="77777777" w:rsidTr="00365699">
        <w:trPr>
          <w:trHeight w:val="523"/>
        </w:trPr>
        <w:tc>
          <w:tcPr>
            <w:tcW w:w="3039" w:type="dxa"/>
            <w:vAlign w:val="center"/>
          </w:tcPr>
          <w:p w14:paraId="722C3646" w14:textId="3DF6341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50 000 Kč</w:t>
            </w:r>
            <w:r w:rsidRPr="00433CAB">
              <w:rPr>
                <w:rFonts w:ascii="Arial" w:hAnsi="Arial" w:cs="Arial"/>
                <w:sz w:val="20"/>
                <w:szCs w:val="20"/>
              </w:rPr>
              <w:t xml:space="preserve"> </w:t>
            </w:r>
            <w:r w:rsidRPr="00433CAB">
              <w:rPr>
                <w:rFonts w:ascii="Arial" w:hAnsi="Arial" w:cs="Arial"/>
                <w:sz w:val="20"/>
                <w:szCs w:val="20"/>
                <w:vertAlign w:val="superscript"/>
              </w:rPr>
              <w:t>11)</w:t>
            </w:r>
          </w:p>
        </w:tc>
        <w:tc>
          <w:tcPr>
            <w:tcW w:w="1843" w:type="dxa"/>
            <w:gridSpan w:val="2"/>
            <w:vAlign w:val="center"/>
          </w:tcPr>
          <w:p w14:paraId="252B07A1" w14:textId="180AA0C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43" w:type="dxa"/>
            <w:gridSpan w:val="2"/>
            <w:vAlign w:val="center"/>
          </w:tcPr>
          <w:p w14:paraId="7ED06A0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1C81684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843" w:type="dxa"/>
            <w:gridSpan w:val="2"/>
            <w:vAlign w:val="center"/>
          </w:tcPr>
          <w:p w14:paraId="32908DBE"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E9A92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984" w:type="dxa"/>
            <w:gridSpan w:val="2"/>
            <w:vAlign w:val="center"/>
          </w:tcPr>
          <w:p w14:paraId="3AE8C3F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DD38107" w14:textId="77777777" w:rsidTr="00365699">
        <w:trPr>
          <w:trHeight w:val="530"/>
        </w:trPr>
        <w:tc>
          <w:tcPr>
            <w:tcW w:w="3039" w:type="dxa"/>
            <w:vAlign w:val="center"/>
          </w:tcPr>
          <w:p w14:paraId="77F72005" w14:textId="4E5089DF"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nad </w:t>
            </w:r>
            <w:r w:rsidRPr="00433CAB">
              <w:rPr>
                <w:rFonts w:ascii="Arial" w:hAnsi="Arial" w:cs="Arial"/>
                <w:b/>
                <w:sz w:val="20"/>
                <w:szCs w:val="20"/>
              </w:rPr>
              <w:t xml:space="preserve">50 000 Kč </w:t>
            </w:r>
            <w:r w:rsidRPr="00433CAB">
              <w:rPr>
                <w:rFonts w:ascii="Arial" w:hAnsi="Arial" w:cs="Arial"/>
                <w:sz w:val="20"/>
                <w:szCs w:val="20"/>
              </w:rPr>
              <w:t xml:space="preserve">za každých započatých </w:t>
            </w:r>
          </w:p>
          <w:p w14:paraId="5E945561" w14:textId="1C50F8D2"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10 000 Kč</w:t>
            </w:r>
            <w:r w:rsidRPr="00433CAB">
              <w:rPr>
                <w:rFonts w:ascii="Arial" w:hAnsi="Arial" w:cs="Arial"/>
                <w:sz w:val="20"/>
                <w:szCs w:val="20"/>
              </w:rPr>
              <w:t xml:space="preserve"> nad tuto částku </w:t>
            </w:r>
            <w:r w:rsidRPr="00433CAB">
              <w:rPr>
                <w:rFonts w:ascii="Arial" w:hAnsi="Arial" w:cs="Arial"/>
                <w:sz w:val="20"/>
                <w:szCs w:val="20"/>
                <w:vertAlign w:val="superscript"/>
              </w:rPr>
              <w:t>11)</w:t>
            </w:r>
          </w:p>
        </w:tc>
        <w:tc>
          <w:tcPr>
            <w:tcW w:w="993" w:type="dxa"/>
            <w:vAlign w:val="center"/>
          </w:tcPr>
          <w:p w14:paraId="7B9C43ED" w14:textId="7E60285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34E6C532"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1427F0CC" w14:textId="1F76833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5B4D8F95"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0DA06DE5" w14:textId="466CF99D" w:rsidR="0014460A" w:rsidRPr="00433CAB" w:rsidRDefault="0014460A" w:rsidP="0014460A">
            <w:pPr>
              <w:jc w:val="center"/>
              <w:rPr>
                <w:rFonts w:ascii="Arial" w:hAnsi="Arial" w:cs="Arial"/>
                <w:sz w:val="18"/>
                <w:szCs w:val="18"/>
              </w:rPr>
            </w:pPr>
            <w:r w:rsidRPr="00433CAB">
              <w:rPr>
                <w:rFonts w:ascii="Arial" w:hAnsi="Arial" w:cs="Arial"/>
                <w:sz w:val="18"/>
                <w:szCs w:val="18"/>
              </w:rPr>
              <w:t>14,05</w:t>
            </w:r>
          </w:p>
        </w:tc>
        <w:tc>
          <w:tcPr>
            <w:tcW w:w="851" w:type="dxa"/>
            <w:vAlign w:val="center"/>
          </w:tcPr>
          <w:p w14:paraId="5EA49533" w14:textId="02B6F05A" w:rsidR="0014460A" w:rsidRPr="00433CAB" w:rsidRDefault="0014460A" w:rsidP="0014460A">
            <w:pPr>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6AFCA96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79FBD9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037A4CF3" w14:textId="77777777" w:rsidTr="00365699">
        <w:trPr>
          <w:trHeight w:val="796"/>
        </w:trPr>
        <w:tc>
          <w:tcPr>
            <w:tcW w:w="3039" w:type="dxa"/>
            <w:vAlign w:val="center"/>
          </w:tcPr>
          <w:p w14:paraId="4609C3AF" w14:textId="4DFB7FC1"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nad 50 000 Kč</w:t>
            </w:r>
            <w:r w:rsidRPr="00433CAB">
              <w:rPr>
                <w:rFonts w:ascii="Arial" w:hAnsi="Arial" w:cs="Arial"/>
                <w:sz w:val="20"/>
                <w:szCs w:val="20"/>
              </w:rPr>
              <w:t xml:space="preserve"> za každých započatých</w:t>
            </w:r>
          </w:p>
          <w:p w14:paraId="7FA4D7C1" w14:textId="09ABE97C"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50 000 Kč</w:t>
            </w:r>
            <w:r w:rsidRPr="00433CAB">
              <w:rPr>
                <w:rFonts w:ascii="Arial" w:hAnsi="Arial" w:cs="Arial"/>
                <w:sz w:val="20"/>
                <w:szCs w:val="20"/>
              </w:rPr>
              <w:t xml:space="preserve"> nad tuto částku </w:t>
            </w:r>
          </w:p>
        </w:tc>
        <w:tc>
          <w:tcPr>
            <w:tcW w:w="993" w:type="dxa"/>
            <w:vAlign w:val="center"/>
          </w:tcPr>
          <w:p w14:paraId="71F5F66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03F9DD67" w14:textId="2154C5DF"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23AF7D2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E60241F" w14:textId="76D17AA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296068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08520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C4522" w14:textId="0A6EC253" w:rsidR="0014460A" w:rsidRPr="00433CAB" w:rsidRDefault="0014460A" w:rsidP="0014460A">
            <w:pPr>
              <w:ind w:left="-113"/>
              <w:jc w:val="center"/>
              <w:rPr>
                <w:rFonts w:ascii="Arial" w:hAnsi="Arial" w:cs="Arial"/>
                <w:sz w:val="18"/>
                <w:szCs w:val="18"/>
              </w:rPr>
            </w:pPr>
            <w:r w:rsidRPr="00433CAB">
              <w:rPr>
                <w:rFonts w:ascii="Arial" w:hAnsi="Arial" w:cs="Arial"/>
                <w:sz w:val="18"/>
                <w:szCs w:val="18"/>
              </w:rPr>
              <w:t>14,05</w:t>
            </w:r>
          </w:p>
        </w:tc>
        <w:tc>
          <w:tcPr>
            <w:tcW w:w="992" w:type="dxa"/>
            <w:vAlign w:val="center"/>
          </w:tcPr>
          <w:p w14:paraId="79350E80" w14:textId="77777777" w:rsidR="0014460A" w:rsidRPr="00433CAB" w:rsidRDefault="0014460A" w:rsidP="0014460A">
            <w:pPr>
              <w:ind w:left="-113"/>
              <w:jc w:val="center"/>
              <w:rPr>
                <w:rFonts w:ascii="Arial" w:hAnsi="Arial" w:cs="Arial"/>
                <w:b/>
                <w:sz w:val="18"/>
                <w:szCs w:val="18"/>
              </w:rPr>
            </w:pPr>
            <w:r w:rsidRPr="00433CAB">
              <w:rPr>
                <w:rFonts w:ascii="Arial" w:hAnsi="Arial" w:cs="Arial"/>
                <w:b/>
                <w:sz w:val="18"/>
                <w:szCs w:val="18"/>
              </w:rPr>
              <w:t>17,00</w:t>
            </w:r>
          </w:p>
        </w:tc>
      </w:tr>
    </w:tbl>
    <w:p w14:paraId="21CB9165" w14:textId="1F0C6BBF" w:rsidR="005252F8" w:rsidRPr="00433CAB" w:rsidRDefault="003B35E0">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317" behindDoc="0" locked="0" layoutInCell="1" allowOverlap="1" wp14:anchorId="056F32A2" wp14:editId="1E96C7B5">
                <wp:simplePos x="0" y="0"/>
                <wp:positionH relativeFrom="page">
                  <wp:align>center</wp:align>
                </wp:positionH>
                <wp:positionV relativeFrom="bottomMargin">
                  <wp:posOffset>197485</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6F1" w14:textId="77777777" w:rsidR="004F26E4" w:rsidRPr="006E1087" w:rsidRDefault="004F26E4" w:rsidP="005252F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32A2" id="_x0000_s1040" type="#_x0000_t202" style="position:absolute;margin-left:0;margin-top:15.55pt;width:381.7pt;height:20.35pt;z-index:251658317;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Nt9QEAAM8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" filled="f" stroked="f">
                <v:textbox>
                  <w:txbxContent>
                    <w:p w14:paraId="203366F1" w14:textId="77777777" w:rsidR="004F26E4" w:rsidRPr="006E1087" w:rsidRDefault="004F26E4" w:rsidP="005252F8">
                      <w:pPr>
                        <w:ind w:left="113"/>
                        <w:jc w:val="center"/>
                      </w:pPr>
                      <w:r>
                        <w:rPr>
                          <w:b/>
                          <w:i/>
                        </w:rPr>
                        <w:t>Balíkové zásilky</w:t>
                      </w:r>
                    </w:p>
                  </w:txbxContent>
                </v:textbox>
                <w10:wrap anchorx="page" anchory="margin"/>
              </v:shape>
            </w:pict>
          </mc:Fallback>
        </mc:AlternateContent>
      </w:r>
    </w:p>
    <w:p w14:paraId="45F0E006" w14:textId="5C7BE868" w:rsidR="00B02524" w:rsidRPr="00433CAB" w:rsidRDefault="006724F1">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96" behindDoc="0" locked="0" layoutInCell="1" allowOverlap="1" wp14:anchorId="4011274B" wp14:editId="31D9175A">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1" type="#_x0000_t202" style="position:absolute;margin-left:0;margin-top:15.5pt;width:381.7pt;height:20.35pt;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c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D7Zy9z3AQAA0AMAAA4AAAAAAAAAAAAAAAAALgIAAGRy&#10;cy9lMm9Eb2MueG1sUEsBAi0AFAAGAAgAAAAhAINPvBLbAAAABgEAAA8AAAAAAAAAAAAAAAAAUQQA&#10;AGRycy9kb3ducmV2LnhtbFBLBQYAAAAABAAEAPMAAABZ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4F26E4" w:rsidRPr="00433CAB"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433CAB" w:rsidRDefault="009A0BFC" w:rsidP="0054679B">
            <w:pPr>
              <w:spacing w:line="228" w:lineRule="auto"/>
              <w:jc w:val="center"/>
              <w:rPr>
                <w:rFonts w:ascii="Arial" w:hAnsi="Arial" w:cs="Arial"/>
                <w:b/>
                <w:sz w:val="20"/>
                <w:szCs w:val="20"/>
              </w:rPr>
            </w:pPr>
            <w:r w:rsidRPr="00433CAB">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19F17DEF"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1DE34A3A"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433CAB"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433CAB" w:rsidRDefault="00E51AAA" w:rsidP="0054679B">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433CAB"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5D1A3815" w14:textId="77777777" w:rsidTr="003369FE">
        <w:trPr>
          <w:trHeight w:val="285"/>
        </w:trPr>
        <w:tc>
          <w:tcPr>
            <w:tcW w:w="3030" w:type="dxa"/>
            <w:vAlign w:val="center"/>
          </w:tcPr>
          <w:p w14:paraId="666ED99A" w14:textId="3B080797" w:rsidR="00EB5D8E" w:rsidRPr="00433CAB" w:rsidRDefault="00EB5D8E" w:rsidP="00EB5D8E">
            <w:pPr>
              <w:spacing w:line="228" w:lineRule="auto"/>
              <w:rPr>
                <w:rFonts w:ascii="Arial" w:hAnsi="Arial" w:cs="Arial"/>
                <w:sz w:val="20"/>
                <w:szCs w:val="20"/>
              </w:rPr>
            </w:pPr>
            <w:r w:rsidRPr="00433CAB">
              <w:rPr>
                <w:rFonts w:ascii="Arial" w:hAnsi="Arial" w:cs="Arial"/>
                <w:sz w:val="20"/>
                <w:szCs w:val="20"/>
              </w:rPr>
              <w:t xml:space="preserve">Neskladné </w:t>
            </w:r>
            <w:r w:rsidRPr="00433CAB">
              <w:rPr>
                <w:rFonts w:ascii="Arial" w:hAnsi="Arial" w:cs="Arial"/>
                <w:sz w:val="20"/>
                <w:szCs w:val="20"/>
                <w:vertAlign w:val="superscript"/>
              </w:rPr>
              <w:t>4)</w:t>
            </w:r>
          </w:p>
        </w:tc>
        <w:tc>
          <w:tcPr>
            <w:tcW w:w="988" w:type="dxa"/>
            <w:gridSpan w:val="2"/>
            <w:vAlign w:val="center"/>
          </w:tcPr>
          <w:p w14:paraId="459EE82C" w14:textId="7E1BE542"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44" w:type="dxa"/>
            <w:gridSpan w:val="2"/>
            <w:vAlign w:val="center"/>
          </w:tcPr>
          <w:p w14:paraId="7C3DCA28" w14:textId="0F371C27"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1012" w:type="dxa"/>
            <w:gridSpan w:val="2"/>
            <w:vAlign w:val="center"/>
          </w:tcPr>
          <w:p w14:paraId="69814921" w14:textId="503FAB5B"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51" w:type="dxa"/>
            <w:vAlign w:val="center"/>
          </w:tcPr>
          <w:p w14:paraId="1FDF66B5" w14:textId="359D9BD3"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992" w:type="dxa"/>
            <w:vAlign w:val="center"/>
          </w:tcPr>
          <w:p w14:paraId="3E76EAF3" w14:textId="7777777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851" w:type="dxa"/>
            <w:vAlign w:val="center"/>
          </w:tcPr>
          <w:p w14:paraId="73203F85" w14:textId="60CF2EB1"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3731C9F4" w14:textId="7777777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0C1D5A34" w14:textId="77777777" w:rsidR="00EB5D8E" w:rsidRPr="00433CAB" w:rsidRDefault="00EB5D8E" w:rsidP="00EB5D8E">
            <w:pPr>
              <w:jc w:val="center"/>
              <w:rPr>
                <w:rFonts w:ascii="Arial" w:hAnsi="Arial" w:cs="Arial"/>
                <w:b/>
                <w:sz w:val="18"/>
                <w:szCs w:val="18"/>
              </w:rPr>
            </w:pPr>
            <w:r w:rsidRPr="00433CAB">
              <w:rPr>
                <w:rFonts w:ascii="Arial" w:hAnsi="Arial" w:cs="Arial"/>
                <w:b/>
                <w:sz w:val="18"/>
                <w:szCs w:val="18"/>
              </w:rPr>
              <w:t>-</w:t>
            </w:r>
          </w:p>
        </w:tc>
      </w:tr>
      <w:tr w:rsidR="004F26E4" w:rsidRPr="00433CAB" w14:paraId="0C830AB8" w14:textId="77777777" w:rsidTr="003369FE">
        <w:trPr>
          <w:trHeight w:val="261"/>
        </w:trPr>
        <w:tc>
          <w:tcPr>
            <w:tcW w:w="3030" w:type="dxa"/>
            <w:vAlign w:val="center"/>
          </w:tcPr>
          <w:p w14:paraId="51E66A80"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Křehké</w:t>
            </w:r>
          </w:p>
        </w:tc>
        <w:tc>
          <w:tcPr>
            <w:tcW w:w="988" w:type="dxa"/>
            <w:gridSpan w:val="2"/>
            <w:vAlign w:val="center"/>
          </w:tcPr>
          <w:p w14:paraId="0F90876C"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44" w:type="dxa"/>
            <w:gridSpan w:val="2"/>
            <w:vAlign w:val="center"/>
          </w:tcPr>
          <w:p w14:paraId="36A7E252"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1012" w:type="dxa"/>
            <w:gridSpan w:val="2"/>
            <w:vAlign w:val="center"/>
          </w:tcPr>
          <w:p w14:paraId="61A24472"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2928AF65"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460F4B9"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6699078B"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7C34208"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38C8DAEA"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w:t>
            </w:r>
          </w:p>
        </w:tc>
      </w:tr>
      <w:tr w:rsidR="004F26E4" w:rsidRPr="00433CAB" w14:paraId="32532E8F" w14:textId="77777777" w:rsidTr="003369FE">
        <w:trPr>
          <w:trHeight w:val="261"/>
        </w:trPr>
        <w:tc>
          <w:tcPr>
            <w:tcW w:w="3030" w:type="dxa"/>
            <w:vAlign w:val="center"/>
          </w:tcPr>
          <w:p w14:paraId="221BA134" w14:textId="3F321BB1"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Odpovědní zásilka</w:t>
            </w:r>
          </w:p>
        </w:tc>
        <w:tc>
          <w:tcPr>
            <w:tcW w:w="988" w:type="dxa"/>
            <w:gridSpan w:val="2"/>
            <w:vAlign w:val="center"/>
          </w:tcPr>
          <w:p w14:paraId="1903FEF7"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44" w:type="dxa"/>
            <w:gridSpan w:val="2"/>
            <w:vAlign w:val="center"/>
          </w:tcPr>
          <w:p w14:paraId="4959109D"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1012" w:type="dxa"/>
            <w:gridSpan w:val="2"/>
            <w:vAlign w:val="center"/>
          </w:tcPr>
          <w:p w14:paraId="78DF2A6D" w14:textId="77777777" w:rsidR="009A0BFC" w:rsidRPr="00433CAB" w:rsidRDefault="009A0BFC" w:rsidP="00A85AE0">
            <w:pPr>
              <w:ind w:left="57"/>
              <w:jc w:val="center"/>
              <w:rPr>
                <w:rFonts w:ascii="Arial" w:hAnsi="Arial" w:cs="Arial"/>
                <w:sz w:val="18"/>
                <w:szCs w:val="18"/>
              </w:rPr>
            </w:pPr>
            <w:r w:rsidRPr="00433CAB">
              <w:rPr>
                <w:rFonts w:ascii="Arial" w:hAnsi="Arial" w:cs="Arial"/>
                <w:sz w:val="18"/>
                <w:szCs w:val="18"/>
              </w:rPr>
              <w:t>4,13</w:t>
            </w:r>
          </w:p>
        </w:tc>
        <w:tc>
          <w:tcPr>
            <w:tcW w:w="851" w:type="dxa"/>
            <w:vAlign w:val="center"/>
          </w:tcPr>
          <w:p w14:paraId="246B9E2C"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6D2CFB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51" w:type="dxa"/>
            <w:vAlign w:val="center"/>
          </w:tcPr>
          <w:p w14:paraId="71C63A6C" w14:textId="425AEC48"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5CBC40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992" w:type="dxa"/>
            <w:vAlign w:val="center"/>
          </w:tcPr>
          <w:p w14:paraId="3D103878" w14:textId="77777777"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r>
      <w:tr w:rsidR="004F26E4" w:rsidRPr="00433CAB" w14:paraId="0211EB80" w14:textId="77777777" w:rsidTr="003369FE">
        <w:trPr>
          <w:trHeight w:val="473"/>
        </w:trPr>
        <w:tc>
          <w:tcPr>
            <w:tcW w:w="3030" w:type="dxa"/>
            <w:vAlign w:val="center"/>
          </w:tcPr>
          <w:p w14:paraId="3C2DEB0F"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012" w:type="dxa"/>
            <w:gridSpan w:val="2"/>
            <w:vAlign w:val="center"/>
          </w:tcPr>
          <w:p w14:paraId="254189D0"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5E50ADDA"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vAlign w:val="center"/>
          </w:tcPr>
          <w:p w14:paraId="0A334A5D" w14:textId="176C51F6"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6CB87646"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7B9E46E0"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r>
      <w:tr w:rsidR="004F26E4" w:rsidRPr="00433CAB" w14:paraId="6C91E834" w14:textId="77777777" w:rsidTr="003369FE">
        <w:trPr>
          <w:trHeight w:val="91"/>
        </w:trPr>
        <w:tc>
          <w:tcPr>
            <w:tcW w:w="3030" w:type="dxa"/>
            <w:vAlign w:val="center"/>
          </w:tcPr>
          <w:p w14:paraId="3538AAB5" w14:textId="3DC2EAB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Opakované doručení</w:t>
            </w:r>
          </w:p>
        </w:tc>
        <w:tc>
          <w:tcPr>
            <w:tcW w:w="988" w:type="dxa"/>
            <w:gridSpan w:val="2"/>
            <w:vAlign w:val="center"/>
          </w:tcPr>
          <w:p w14:paraId="59F9A62A"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59686CE0"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1625C27E"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1A30B9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26B2DE9"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4CD48DF" w14:textId="361743C4"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7144FE" w14:textId="77777777" w:rsidR="009A0BFC" w:rsidRPr="00433CAB" w:rsidRDefault="009A0BFC" w:rsidP="00F21A1D">
            <w:pPr>
              <w:ind w:left="-113"/>
              <w:jc w:val="center"/>
              <w:rPr>
                <w:rFonts w:ascii="Arial" w:hAnsi="Arial" w:cs="Arial"/>
                <w:sz w:val="18"/>
                <w:szCs w:val="18"/>
              </w:rPr>
            </w:pPr>
            <w:r w:rsidRPr="00433CAB">
              <w:rPr>
                <w:rFonts w:ascii="Arial" w:hAnsi="Arial" w:cs="Arial"/>
                <w:sz w:val="18"/>
                <w:szCs w:val="18"/>
              </w:rPr>
              <w:t>119,83</w:t>
            </w:r>
          </w:p>
        </w:tc>
        <w:tc>
          <w:tcPr>
            <w:tcW w:w="992" w:type="dxa"/>
            <w:vAlign w:val="center"/>
          </w:tcPr>
          <w:p w14:paraId="6E707DAA" w14:textId="77777777" w:rsidR="009A0BFC" w:rsidRPr="00433CAB" w:rsidRDefault="009A0BFC" w:rsidP="00F21A1D">
            <w:pPr>
              <w:ind w:left="-113"/>
              <w:jc w:val="center"/>
              <w:rPr>
                <w:rFonts w:ascii="Arial" w:hAnsi="Arial" w:cs="Arial"/>
                <w:b/>
                <w:sz w:val="18"/>
                <w:szCs w:val="18"/>
              </w:rPr>
            </w:pPr>
            <w:r w:rsidRPr="00433CAB">
              <w:rPr>
                <w:rFonts w:ascii="Arial" w:hAnsi="Arial" w:cs="Arial"/>
                <w:b/>
                <w:sz w:val="18"/>
                <w:szCs w:val="18"/>
              </w:rPr>
              <w:t>145,00</w:t>
            </w:r>
          </w:p>
        </w:tc>
      </w:tr>
      <w:tr w:rsidR="004F26E4" w:rsidRPr="00433CAB" w14:paraId="1BF6728F" w14:textId="77777777" w:rsidTr="003369FE">
        <w:trPr>
          <w:trHeight w:val="469"/>
        </w:trPr>
        <w:tc>
          <w:tcPr>
            <w:tcW w:w="3030" w:type="dxa"/>
            <w:vAlign w:val="center"/>
          </w:tcPr>
          <w:p w14:paraId="5595D853" w14:textId="3A3028E0"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3115403"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3AD0B727" w14:textId="370DA129" w:rsidR="009A0BFC" w:rsidRPr="00433CAB" w:rsidRDefault="009A0BFC" w:rsidP="00D9661F">
            <w:pPr>
              <w:jc w:val="center"/>
              <w:rPr>
                <w:rFonts w:ascii="Arial" w:hAnsi="Arial" w:cs="Arial"/>
                <w:sz w:val="18"/>
                <w:szCs w:val="18"/>
              </w:rPr>
            </w:pPr>
            <w:r w:rsidRPr="00433CAB">
              <w:rPr>
                <w:rFonts w:ascii="Arial" w:hAnsi="Arial" w:cs="Arial"/>
                <w:sz w:val="18"/>
                <w:szCs w:val="18"/>
              </w:rPr>
              <w:t>24,79</w:t>
            </w:r>
          </w:p>
        </w:tc>
        <w:tc>
          <w:tcPr>
            <w:tcW w:w="851" w:type="dxa"/>
            <w:vAlign w:val="center"/>
          </w:tcPr>
          <w:p w14:paraId="740F389E"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30,00</w:t>
            </w:r>
          </w:p>
        </w:tc>
        <w:tc>
          <w:tcPr>
            <w:tcW w:w="992" w:type="dxa"/>
            <w:vAlign w:val="center"/>
          </w:tcPr>
          <w:p w14:paraId="25801BF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3EBCAB6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708EA8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5C1B3CC0"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6DD18135" w14:textId="77777777" w:rsidTr="003369FE">
        <w:trPr>
          <w:trHeight w:val="54"/>
        </w:trPr>
        <w:tc>
          <w:tcPr>
            <w:tcW w:w="3030" w:type="dxa"/>
            <w:vAlign w:val="center"/>
          </w:tcPr>
          <w:p w14:paraId="45B3EEF6" w14:textId="139F0DB1" w:rsidR="009A0BFC" w:rsidRPr="00433CAB" w:rsidRDefault="009A0BFC" w:rsidP="009924F1">
            <w:pPr>
              <w:pStyle w:val="Zpat"/>
              <w:tabs>
                <w:tab w:val="clear" w:pos="4513"/>
              </w:tabs>
              <w:rPr>
                <w:rFonts w:ascii="Arial" w:hAnsi="Arial" w:cs="Arial"/>
                <w:sz w:val="20"/>
                <w:szCs w:val="20"/>
              </w:rPr>
            </w:pPr>
            <w:r w:rsidRPr="00433CAB">
              <w:rPr>
                <w:rFonts w:ascii="Arial" w:hAnsi="Arial" w:cs="Arial"/>
                <w:sz w:val="20"/>
                <w:szCs w:val="20"/>
              </w:rPr>
              <w:t xml:space="preserve">Doručit mezi </w:t>
            </w:r>
            <w:r w:rsidR="00D94CBE" w:rsidRPr="00433CAB">
              <w:rPr>
                <w:rFonts w:ascii="Arial" w:hAnsi="Arial" w:cs="Arial"/>
                <w:sz w:val="20"/>
                <w:szCs w:val="20"/>
              </w:rPr>
              <w:t>18–21</w:t>
            </w:r>
            <w:r w:rsidRPr="00433CAB">
              <w:rPr>
                <w:rFonts w:ascii="Arial" w:hAnsi="Arial" w:cs="Arial"/>
                <w:sz w:val="20"/>
                <w:szCs w:val="20"/>
              </w:rPr>
              <w:t xml:space="preserve"> hod. </w:t>
            </w:r>
            <w:r w:rsidRPr="00433CAB">
              <w:rPr>
                <w:rFonts w:ascii="Arial" w:hAnsi="Arial" w:cs="Arial"/>
                <w:sz w:val="20"/>
                <w:szCs w:val="20"/>
                <w:vertAlign w:val="superscript"/>
              </w:rPr>
              <w:t>6)</w:t>
            </w:r>
          </w:p>
        </w:tc>
        <w:tc>
          <w:tcPr>
            <w:tcW w:w="988" w:type="dxa"/>
            <w:gridSpan w:val="2"/>
            <w:vAlign w:val="center"/>
          </w:tcPr>
          <w:p w14:paraId="0021DDBE" w14:textId="74502570" w:rsidR="009A0BFC" w:rsidRPr="00433CAB" w:rsidRDefault="009A0BFC" w:rsidP="00D37A7B">
            <w:pPr>
              <w:pStyle w:val="Zpat"/>
              <w:tabs>
                <w:tab w:val="clear" w:pos="4513"/>
              </w:tabs>
              <w:jc w:val="center"/>
              <w:rPr>
                <w:rFonts w:ascii="Arial" w:hAnsi="Arial" w:cs="Arial"/>
                <w:sz w:val="18"/>
                <w:szCs w:val="18"/>
              </w:rPr>
            </w:pPr>
            <w:r w:rsidRPr="00433CAB">
              <w:rPr>
                <w:rFonts w:ascii="Arial" w:hAnsi="Arial" w:cs="Arial"/>
                <w:sz w:val="18"/>
                <w:szCs w:val="18"/>
              </w:rPr>
              <w:t>20,66</w:t>
            </w:r>
            <w:r w:rsidRPr="00433CAB">
              <w:rPr>
                <w:rFonts w:ascii="Arial" w:hAnsi="Arial" w:cs="Arial"/>
                <w:sz w:val="20"/>
                <w:szCs w:val="20"/>
                <w:vertAlign w:val="superscript"/>
              </w:rPr>
              <w:t xml:space="preserve"> 5)</w:t>
            </w:r>
          </w:p>
        </w:tc>
        <w:tc>
          <w:tcPr>
            <w:tcW w:w="844" w:type="dxa"/>
            <w:gridSpan w:val="2"/>
            <w:vAlign w:val="center"/>
          </w:tcPr>
          <w:p w14:paraId="107122CD" w14:textId="71E415CB" w:rsidR="009A0BFC" w:rsidRPr="00433CAB" w:rsidRDefault="009A0BFC" w:rsidP="00556AB3">
            <w:pPr>
              <w:pStyle w:val="Zpat"/>
              <w:tabs>
                <w:tab w:val="clear" w:pos="4513"/>
              </w:tabs>
              <w:jc w:val="center"/>
              <w:rPr>
                <w:rFonts w:ascii="Arial" w:hAnsi="Arial" w:cs="Arial"/>
                <w:b/>
                <w:sz w:val="18"/>
                <w:szCs w:val="18"/>
              </w:rPr>
            </w:pPr>
            <w:r w:rsidRPr="00433CAB">
              <w:rPr>
                <w:rFonts w:ascii="Arial" w:hAnsi="Arial" w:cs="Arial"/>
                <w:b/>
                <w:sz w:val="18"/>
                <w:szCs w:val="18"/>
              </w:rPr>
              <w:t>25,00</w:t>
            </w:r>
            <w:r w:rsidRPr="00433CAB">
              <w:rPr>
                <w:rFonts w:ascii="Arial" w:hAnsi="Arial" w:cs="Arial"/>
                <w:sz w:val="20"/>
                <w:szCs w:val="20"/>
                <w:vertAlign w:val="superscript"/>
              </w:rPr>
              <w:t xml:space="preserve"> 5)</w:t>
            </w:r>
          </w:p>
        </w:tc>
        <w:tc>
          <w:tcPr>
            <w:tcW w:w="1012" w:type="dxa"/>
            <w:gridSpan w:val="2"/>
            <w:vAlign w:val="center"/>
          </w:tcPr>
          <w:p w14:paraId="3A75F98D" w14:textId="1D28F75B"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4766EFC3" w14:textId="477CBC3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BC5EFED"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20,66</w:t>
            </w:r>
          </w:p>
        </w:tc>
        <w:tc>
          <w:tcPr>
            <w:tcW w:w="851" w:type="dxa"/>
            <w:vAlign w:val="center"/>
          </w:tcPr>
          <w:p w14:paraId="439213B7" w14:textId="77777777" w:rsidR="009A0BFC" w:rsidRPr="00433CAB" w:rsidRDefault="009A0BFC" w:rsidP="00D9661F">
            <w:pPr>
              <w:pStyle w:val="Zpat"/>
              <w:tabs>
                <w:tab w:val="clear" w:pos="4513"/>
              </w:tabs>
              <w:jc w:val="center"/>
              <w:rPr>
                <w:rFonts w:ascii="Arial" w:hAnsi="Arial" w:cs="Arial"/>
                <w:b/>
                <w:sz w:val="18"/>
                <w:szCs w:val="18"/>
              </w:rPr>
            </w:pPr>
            <w:r w:rsidRPr="00433CAB">
              <w:rPr>
                <w:rFonts w:ascii="Arial" w:hAnsi="Arial" w:cs="Arial"/>
                <w:b/>
                <w:sz w:val="18"/>
                <w:szCs w:val="18"/>
              </w:rPr>
              <w:t>25,00</w:t>
            </w:r>
          </w:p>
        </w:tc>
        <w:tc>
          <w:tcPr>
            <w:tcW w:w="992" w:type="dxa"/>
            <w:vAlign w:val="center"/>
          </w:tcPr>
          <w:p w14:paraId="560B2B4C"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0588D7F5" w14:textId="09A78BDD"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45EE4FF7" w14:textId="77777777" w:rsidTr="003369FE">
        <w:trPr>
          <w:trHeight w:val="261"/>
        </w:trPr>
        <w:tc>
          <w:tcPr>
            <w:tcW w:w="3030" w:type="dxa"/>
            <w:vAlign w:val="center"/>
          </w:tcPr>
          <w:p w14:paraId="1956B8BB" w14:textId="561AA2C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adresát</w:t>
            </w:r>
          </w:p>
        </w:tc>
        <w:tc>
          <w:tcPr>
            <w:tcW w:w="1832" w:type="dxa"/>
            <w:gridSpan w:val="4"/>
            <w:vAlign w:val="center"/>
          </w:tcPr>
          <w:p w14:paraId="2EF995C2" w14:textId="3D9D1D62"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63" w:type="dxa"/>
            <w:gridSpan w:val="3"/>
            <w:vAlign w:val="center"/>
          </w:tcPr>
          <w:p w14:paraId="37F2F351" w14:textId="313B4C9B"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p>
        </w:tc>
        <w:tc>
          <w:tcPr>
            <w:tcW w:w="1843" w:type="dxa"/>
            <w:gridSpan w:val="2"/>
            <w:vAlign w:val="center"/>
          </w:tcPr>
          <w:p w14:paraId="1DA60FF9"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06BF9788" w14:textId="21F20CCD"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7F24E83C" w14:textId="762671E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0A02A64" w14:textId="77777777" w:rsidTr="003369FE">
        <w:trPr>
          <w:trHeight w:val="415"/>
        </w:trPr>
        <w:tc>
          <w:tcPr>
            <w:tcW w:w="3030" w:type="dxa"/>
            <w:vAlign w:val="center"/>
          </w:tcPr>
          <w:p w14:paraId="627E8E78"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C2C8655" w14:textId="56E33D9A"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adresát</w:t>
            </w:r>
          </w:p>
        </w:tc>
        <w:tc>
          <w:tcPr>
            <w:tcW w:w="988" w:type="dxa"/>
            <w:gridSpan w:val="2"/>
            <w:vAlign w:val="center"/>
          </w:tcPr>
          <w:p w14:paraId="432A449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79558C6"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77B8590" w14:textId="2EB02032"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68BFB2C9"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037BDE7"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57D3EB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0DC507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2F08D355" w14:textId="2FAD28FA"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6D01B87F" w14:textId="77777777" w:rsidTr="003369FE">
        <w:trPr>
          <w:trHeight w:val="437"/>
        </w:trPr>
        <w:tc>
          <w:tcPr>
            <w:tcW w:w="3030" w:type="dxa"/>
            <w:vAlign w:val="center"/>
          </w:tcPr>
          <w:p w14:paraId="1B86EEE2"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287228E" w14:textId="66BF1535"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odesílatel</w:t>
            </w:r>
          </w:p>
        </w:tc>
        <w:tc>
          <w:tcPr>
            <w:tcW w:w="988" w:type="dxa"/>
            <w:gridSpan w:val="2"/>
            <w:vAlign w:val="center"/>
          </w:tcPr>
          <w:p w14:paraId="35456762"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29BE8DD"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724148B3" w14:textId="4A9EEDA9"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D8EFE73" w14:textId="32322B8B"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D8841" w14:textId="5043E3EB"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9A10B25"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3542A4"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704A49E5"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20E3C9E7" w14:textId="77777777" w:rsidTr="003369FE">
        <w:trPr>
          <w:trHeight w:val="178"/>
        </w:trPr>
        <w:tc>
          <w:tcPr>
            <w:tcW w:w="3030" w:type="dxa"/>
            <w:vAlign w:val="center"/>
          </w:tcPr>
          <w:p w14:paraId="760FC5F6" w14:textId="76E025FC"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Neprodlužovat úložní </w:t>
            </w:r>
            <w:r w:rsidR="00D94CBE" w:rsidRPr="00433CAB">
              <w:rPr>
                <w:rFonts w:ascii="Arial" w:hAnsi="Arial" w:cs="Arial"/>
                <w:sz w:val="20"/>
                <w:szCs w:val="20"/>
              </w:rPr>
              <w:t>dobu – odesílatel</w:t>
            </w:r>
          </w:p>
        </w:tc>
        <w:tc>
          <w:tcPr>
            <w:tcW w:w="988" w:type="dxa"/>
            <w:gridSpan w:val="2"/>
            <w:vAlign w:val="center"/>
          </w:tcPr>
          <w:p w14:paraId="562A68E0"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406329E" w14:textId="77777777" w:rsidR="009A0BFC" w:rsidRPr="00433CAB"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9580EEF" w14:textId="71462EA0"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D5B6486"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062C1591" w14:textId="2CB0BC58"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64440795" w14:textId="77777777"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9B91ABE" w14:textId="77777777" w:rsidTr="003369FE">
        <w:trPr>
          <w:trHeight w:val="178"/>
        </w:trPr>
        <w:tc>
          <w:tcPr>
            <w:tcW w:w="3030" w:type="dxa"/>
            <w:vAlign w:val="center"/>
          </w:tcPr>
          <w:p w14:paraId="5DC57689"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Neklopit</w:t>
            </w:r>
          </w:p>
        </w:tc>
        <w:tc>
          <w:tcPr>
            <w:tcW w:w="988" w:type="dxa"/>
            <w:gridSpan w:val="2"/>
            <w:vAlign w:val="center"/>
          </w:tcPr>
          <w:p w14:paraId="7B615AE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60E8664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EA83AB5"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6E12332"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6CFE571" w14:textId="33720A26"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0A1EF07"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2F5BA441" w14:textId="482CAF14"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433CAB" w:rsidRDefault="000A4102" w:rsidP="00394D34">
            <w:pPr>
              <w:pStyle w:val="Zpat"/>
              <w:tabs>
                <w:tab w:val="clear" w:pos="4513"/>
              </w:tabs>
              <w:rPr>
                <w:rFonts w:ascii="Arial" w:hAnsi="Arial" w:cs="Arial"/>
                <w:b/>
                <w:sz w:val="20"/>
                <w:szCs w:val="20"/>
              </w:rPr>
            </w:pPr>
            <w:r w:rsidRPr="00433CAB">
              <w:rPr>
                <w:rFonts w:ascii="Arial" w:hAnsi="Arial" w:cs="Arial"/>
                <w:b/>
                <w:sz w:val="20"/>
                <w:szCs w:val="20"/>
              </w:rPr>
              <w:t xml:space="preserve">Fotokopie stvrzení převzetí příjemcem a zaslání výsledku </w:t>
            </w:r>
            <w:r w:rsidR="00D94CBE" w:rsidRPr="00433CAB">
              <w:rPr>
                <w:rFonts w:ascii="Arial" w:hAnsi="Arial" w:cs="Arial"/>
                <w:b/>
                <w:sz w:val="20"/>
                <w:szCs w:val="20"/>
              </w:rPr>
              <w:t>odesílateli – lze</w:t>
            </w:r>
            <w:r w:rsidRPr="00433CAB">
              <w:rPr>
                <w:rFonts w:ascii="Arial" w:hAnsi="Arial" w:cs="Arial"/>
                <w:b/>
                <w:sz w:val="20"/>
                <w:szCs w:val="20"/>
              </w:rPr>
              <w:t xml:space="preserve"> zvolit na základě smluvního vztahu:</w:t>
            </w:r>
          </w:p>
        </w:tc>
      </w:tr>
      <w:tr w:rsidR="004F26E4" w:rsidRPr="00433CAB"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101,00</w:t>
            </w:r>
          </w:p>
        </w:tc>
      </w:tr>
      <w:tr w:rsidR="004F26E4" w:rsidRPr="00433CAB"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504,00</w:t>
            </w:r>
          </w:p>
        </w:tc>
      </w:tr>
      <w:tr w:rsidR="004F26E4" w:rsidRPr="00433CAB"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1008,00</w:t>
            </w:r>
          </w:p>
        </w:tc>
      </w:tr>
      <w:tr w:rsidR="004F26E4" w:rsidRPr="00433CAB"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433CAB" w:rsidRDefault="00CD5BAC" w:rsidP="00394D34">
            <w:pPr>
              <w:pStyle w:val="Zpat"/>
              <w:tabs>
                <w:tab w:val="clear" w:pos="4513"/>
              </w:tabs>
              <w:rPr>
                <w:rFonts w:ascii="Arial" w:hAnsi="Arial" w:cs="Arial"/>
                <w:b/>
                <w:sz w:val="20"/>
                <w:szCs w:val="20"/>
              </w:rPr>
            </w:pPr>
            <w:r w:rsidRPr="00433CAB">
              <w:rPr>
                <w:rFonts w:ascii="Arial" w:hAnsi="Arial" w:cs="Arial"/>
                <w:b/>
                <w:sz w:val="20"/>
                <w:szCs w:val="20"/>
              </w:rPr>
              <w:t>Převzetí zásilek u odesílatele na základě smluvního vztahu:</w:t>
            </w:r>
          </w:p>
        </w:tc>
      </w:tr>
      <w:tr w:rsidR="004F26E4" w:rsidRPr="00433CAB"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  </w:t>
            </w:r>
            <w:r w:rsidR="00D94CBE" w:rsidRPr="00433CAB">
              <w:rPr>
                <w:rFonts w:ascii="Arial" w:hAnsi="Arial" w:cs="Arial"/>
                <w:b/>
                <w:sz w:val="20"/>
                <w:szCs w:val="20"/>
              </w:rPr>
              <w:t>1–20</w:t>
            </w:r>
            <w:r w:rsidRPr="00433CAB">
              <w:rPr>
                <w:rFonts w:ascii="Arial" w:hAnsi="Arial" w:cs="Arial"/>
                <w:b/>
                <w:sz w:val="20"/>
                <w:szCs w:val="20"/>
              </w:rPr>
              <w:t xml:space="preserve"> ks </w:t>
            </w:r>
            <w:r w:rsidRPr="00433CAB">
              <w:rPr>
                <w:rFonts w:ascii="Arial" w:hAnsi="Arial" w:cs="Arial"/>
                <w:sz w:val="20"/>
                <w:szCs w:val="20"/>
                <w:vertAlign w:val="superscript"/>
              </w:rPr>
              <w:t>7)</w:t>
            </w:r>
            <w:r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 xml:space="preserve">39,67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48,00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433CAB" w:rsidRDefault="00D94CBE" w:rsidP="0083741F">
            <w:pPr>
              <w:spacing w:line="228" w:lineRule="auto"/>
              <w:rPr>
                <w:rFonts w:ascii="Arial" w:hAnsi="Arial" w:cs="Arial"/>
                <w:sz w:val="20"/>
                <w:szCs w:val="20"/>
              </w:rPr>
            </w:pPr>
            <w:r w:rsidRPr="00433CAB">
              <w:rPr>
                <w:rFonts w:ascii="Arial" w:hAnsi="Arial" w:cs="Arial"/>
                <w:b/>
                <w:sz w:val="20"/>
                <w:szCs w:val="20"/>
              </w:rPr>
              <w:t>21–40</w:t>
            </w:r>
            <w:r w:rsidR="009A0BFC" w:rsidRPr="00433CAB">
              <w:rPr>
                <w:rFonts w:ascii="Arial" w:hAnsi="Arial" w:cs="Arial"/>
                <w:b/>
                <w:sz w:val="20"/>
                <w:szCs w:val="20"/>
              </w:rPr>
              <w:t xml:space="preserve"> ks </w:t>
            </w:r>
            <w:r w:rsidR="009A0BFC" w:rsidRPr="00433CAB">
              <w:rPr>
                <w:rFonts w:ascii="Arial" w:hAnsi="Arial" w:cs="Arial"/>
                <w:sz w:val="20"/>
                <w:szCs w:val="20"/>
                <w:vertAlign w:val="superscript"/>
              </w:rPr>
              <w:t>7)</w:t>
            </w:r>
            <w:r w:rsidR="009A0BFC"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 xml:space="preserve">9,92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12,00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433CAB" w:rsidRDefault="00062373" w:rsidP="0083741F">
            <w:pPr>
              <w:spacing w:line="228" w:lineRule="auto"/>
              <w:rPr>
                <w:rFonts w:ascii="Arial" w:hAnsi="Arial" w:cs="Arial"/>
                <w:sz w:val="20"/>
                <w:szCs w:val="20"/>
              </w:rPr>
            </w:pPr>
            <w:r w:rsidRPr="00433CAB">
              <w:rPr>
                <w:rFonts w:ascii="Arial" w:hAnsi="Arial" w:cs="Arial"/>
                <w:b/>
                <w:sz w:val="20"/>
                <w:szCs w:val="20"/>
              </w:rPr>
              <w:t xml:space="preserve">Více než 40 ks </w:t>
            </w:r>
            <w:r w:rsidRPr="00433CAB">
              <w:rPr>
                <w:rFonts w:ascii="Arial" w:hAnsi="Arial" w:cs="Arial"/>
                <w:sz w:val="20"/>
                <w:szCs w:val="20"/>
                <w:vertAlign w:val="superscript"/>
              </w:rPr>
              <w:t>7)</w:t>
            </w:r>
          </w:p>
          <w:p w14:paraId="59D38364" w14:textId="77777777" w:rsidR="00062373" w:rsidRPr="00433CAB" w:rsidRDefault="00062373" w:rsidP="0083741F">
            <w:pPr>
              <w:spacing w:line="228" w:lineRule="auto"/>
              <w:rPr>
                <w:rFonts w:ascii="Arial" w:hAnsi="Arial" w:cs="Arial"/>
                <w:sz w:val="20"/>
                <w:szCs w:val="20"/>
              </w:rPr>
            </w:pPr>
            <w:r w:rsidRPr="00433CAB">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433CAB" w:rsidRDefault="00062373" w:rsidP="00394D34">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433CAB" w:rsidRDefault="000A4102" w:rsidP="00394D34">
            <w:pPr>
              <w:spacing w:line="228" w:lineRule="auto"/>
              <w:rPr>
                <w:rFonts w:ascii="Arial" w:hAnsi="Arial" w:cs="Arial"/>
                <w:b/>
                <w:sz w:val="20"/>
                <w:szCs w:val="20"/>
              </w:rPr>
            </w:pPr>
            <w:r w:rsidRPr="00433CAB">
              <w:rPr>
                <w:rFonts w:ascii="Arial" w:hAnsi="Arial" w:cs="Arial"/>
                <w:b/>
                <w:sz w:val="20"/>
                <w:szCs w:val="20"/>
              </w:rPr>
              <w:t xml:space="preserve">Datové soubory z </w:t>
            </w:r>
            <w:r w:rsidRPr="00433CAB">
              <w:rPr>
                <w:rFonts w:ascii="Arial" w:hAnsi="Arial" w:cs="Arial"/>
                <w:b/>
                <w:bCs/>
                <w:sz w:val="20"/>
                <w:szCs w:val="20"/>
              </w:rPr>
              <w:t>T&amp;T</w:t>
            </w:r>
          </w:p>
        </w:tc>
      </w:tr>
      <w:tr w:rsidR="004F26E4" w:rsidRPr="00433CAB"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r>
      <w:tr w:rsidR="004F26E4" w:rsidRPr="00433CAB"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r>
      <w:tr w:rsidR="004F26E4" w:rsidRPr="00433CAB"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433CAB" w:rsidRDefault="00D55686" w:rsidP="002C009B">
            <w:pPr>
              <w:spacing w:line="228" w:lineRule="auto"/>
              <w:rPr>
                <w:rFonts w:ascii="Arial" w:hAnsi="Arial" w:cs="Arial"/>
                <w:b/>
                <w:sz w:val="18"/>
                <w:szCs w:val="18"/>
              </w:rPr>
            </w:pPr>
            <w:r w:rsidRPr="00433CAB">
              <w:rPr>
                <w:rFonts w:ascii="Arial" w:hAnsi="Arial" w:cs="Arial"/>
                <w:b/>
                <w:sz w:val="20"/>
                <w:szCs w:val="20"/>
              </w:rPr>
              <w:t xml:space="preserve">Odvoz </w:t>
            </w:r>
            <w:r w:rsidR="005B4EF6" w:rsidRPr="00433CAB">
              <w:rPr>
                <w:rFonts w:ascii="Arial" w:hAnsi="Arial" w:cs="Arial"/>
                <w:b/>
                <w:sz w:val="20"/>
                <w:szCs w:val="20"/>
              </w:rPr>
              <w:t>zboží</w:t>
            </w:r>
          </w:p>
        </w:tc>
      </w:tr>
      <w:tr w:rsidR="004F26E4" w:rsidRPr="00433CAB"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433CAB" w:rsidRDefault="009A0BFC" w:rsidP="00624AE0">
            <w:pPr>
              <w:pStyle w:val="Zpat"/>
              <w:tabs>
                <w:tab w:val="clear" w:pos="4513"/>
              </w:tabs>
              <w:jc w:val="center"/>
              <w:rPr>
                <w:rFonts w:ascii="Arial" w:hAnsi="Arial" w:cs="Arial"/>
                <w:b/>
                <w:sz w:val="18"/>
                <w:szCs w:val="18"/>
              </w:rPr>
            </w:pPr>
            <w:r w:rsidRPr="00433CAB">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r>
    </w:tbl>
    <w:p w14:paraId="0811B395" w14:textId="197834DC" w:rsidR="00E700FE" w:rsidRPr="00433CAB" w:rsidRDefault="00E700FE">
      <w:pPr>
        <w:rPr>
          <w:rFonts w:ascii="Arial" w:hAnsi="Arial" w:cs="Arial"/>
        </w:rPr>
      </w:pPr>
    </w:p>
    <w:p w14:paraId="3390A80D" w14:textId="17803360" w:rsidR="003B35E0" w:rsidRPr="00433CAB" w:rsidRDefault="003B35E0">
      <w:pPr>
        <w:rPr>
          <w:rFonts w:ascii="Arial" w:hAnsi="Arial" w:cs="Arial"/>
        </w:rPr>
      </w:pPr>
    </w:p>
    <w:p w14:paraId="2C3F9AA8" w14:textId="1F1CDC06" w:rsidR="003B35E0" w:rsidRPr="00433CAB" w:rsidRDefault="003B35E0">
      <w:pPr>
        <w:rPr>
          <w:rFonts w:ascii="Arial" w:hAnsi="Arial" w:cs="Arial"/>
        </w:rPr>
      </w:pPr>
    </w:p>
    <w:p w14:paraId="3131A67A" w14:textId="58CC570F" w:rsidR="003B35E0" w:rsidRPr="00433CAB" w:rsidRDefault="003B35E0">
      <w:pPr>
        <w:rPr>
          <w:rFonts w:ascii="Arial" w:hAnsi="Arial" w:cs="Arial"/>
        </w:rPr>
      </w:pPr>
    </w:p>
    <w:p w14:paraId="3234B1E4" w14:textId="2A9950B2" w:rsidR="003B35E0" w:rsidRPr="00433CAB" w:rsidRDefault="003B35E0">
      <w:pPr>
        <w:rPr>
          <w:rFonts w:ascii="Arial" w:hAnsi="Arial" w:cs="Arial"/>
        </w:rPr>
      </w:pPr>
    </w:p>
    <w:p w14:paraId="56B98079" w14:textId="25828A8F" w:rsidR="003B35E0" w:rsidRDefault="003B35E0">
      <w:pPr>
        <w:rPr>
          <w:ins w:id="265" w:author="Martinovská Jana Ing. DiS." w:date="2022-08-12T11:56:00Z"/>
          <w:rFonts w:ascii="Arial" w:hAnsi="Arial" w:cs="Arial"/>
        </w:rPr>
      </w:pPr>
    </w:p>
    <w:p w14:paraId="0A78F78A" w14:textId="77777777" w:rsidR="008D367A" w:rsidRPr="00433CAB" w:rsidRDefault="008D367A">
      <w:pPr>
        <w:rPr>
          <w:rFonts w:ascii="Arial" w:hAnsi="Arial" w:cs="Arial"/>
        </w:rPr>
      </w:pPr>
    </w:p>
    <w:p w14:paraId="1C0A594E" w14:textId="5410D881" w:rsidR="003B35E0" w:rsidRPr="00433CAB" w:rsidRDefault="003B35E0">
      <w:pPr>
        <w:rPr>
          <w:rFonts w:ascii="Arial" w:hAnsi="Arial" w:cs="Arial"/>
        </w:rPr>
      </w:pPr>
    </w:p>
    <w:p w14:paraId="254EBE88" w14:textId="77777777" w:rsidR="003B35E0" w:rsidRPr="00433CAB" w:rsidRDefault="003B35E0">
      <w:pPr>
        <w:rPr>
          <w:rFonts w:ascii="Arial" w:hAnsi="Arial" w:cs="Arial"/>
        </w:rPr>
      </w:pPr>
    </w:p>
    <w:p w14:paraId="24B1DDF4" w14:textId="77777777" w:rsidR="00E700FE" w:rsidRPr="00433CAB" w:rsidRDefault="00E700FE">
      <w:pPr>
        <w:rPr>
          <w:rFonts w:ascii="Arial" w:hAnsi="Arial" w:cs="Arial"/>
        </w:rPr>
      </w:pPr>
    </w:p>
    <w:p w14:paraId="30E740A0" w14:textId="526D7815" w:rsidR="001216EA" w:rsidRPr="00433CAB"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433CAB" w:rsidRDefault="009A0BFC" w:rsidP="001F1F9E">
            <w:pPr>
              <w:spacing w:line="228" w:lineRule="auto"/>
              <w:jc w:val="center"/>
              <w:rPr>
                <w:rFonts w:ascii="Arial" w:hAnsi="Arial" w:cs="Arial"/>
                <w:b/>
                <w:sz w:val="20"/>
                <w:szCs w:val="20"/>
              </w:rPr>
            </w:pPr>
            <w:r w:rsidRPr="00433CAB">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2F04A29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000242F0"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433CAB"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433CAB" w:rsidRDefault="001216EA" w:rsidP="001F1F9E">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433CAB"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bl>
    <w:p w14:paraId="0B9284D2" w14:textId="0248ACAC" w:rsidR="00607212" w:rsidRPr="00433CAB"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433CAB" w:rsidRDefault="000A4102" w:rsidP="00394D34">
            <w:pPr>
              <w:pStyle w:val="Zpat"/>
              <w:tabs>
                <w:tab w:val="clear" w:pos="4513"/>
              </w:tabs>
              <w:rPr>
                <w:rFonts w:ascii="Arial" w:hAnsi="Arial" w:cs="Arial"/>
                <w:b/>
                <w:sz w:val="18"/>
                <w:szCs w:val="18"/>
              </w:rPr>
            </w:pPr>
            <w:r w:rsidRPr="00433CAB">
              <w:rPr>
                <w:rFonts w:ascii="Arial" w:hAnsi="Arial" w:cs="Arial"/>
                <w:b/>
                <w:sz w:val="20"/>
                <w:szCs w:val="20"/>
              </w:rPr>
              <w:t xml:space="preserve">Při vrácení zásilky se službou „Dobírka“ </w:t>
            </w:r>
          </w:p>
        </w:tc>
      </w:tr>
      <w:tr w:rsidR="004F26E4" w:rsidRPr="00433CAB"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433CAB" w:rsidRDefault="009A0BFC" w:rsidP="00A210AC">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r>
      <w:tr w:rsidR="004F26E4" w:rsidRPr="00433CAB"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433CAB" w:rsidRDefault="009A0BFC" w:rsidP="00981033">
            <w:pPr>
              <w:spacing w:line="228" w:lineRule="auto"/>
              <w:rPr>
                <w:rFonts w:ascii="Arial" w:hAnsi="Arial" w:cs="Arial"/>
                <w:sz w:val="20"/>
                <w:szCs w:val="20"/>
              </w:rPr>
            </w:pPr>
            <w:r w:rsidRPr="00433CAB">
              <w:rPr>
                <w:rFonts w:ascii="Arial" w:hAnsi="Arial" w:cs="Arial"/>
                <w:sz w:val="20"/>
                <w:szCs w:val="20"/>
              </w:rPr>
              <w:t xml:space="preserve">Při vrácení zásilky se službou </w:t>
            </w:r>
            <w:r w:rsidRPr="00433CAB">
              <w:rPr>
                <w:rFonts w:ascii="Arial" w:hAnsi="Arial" w:cs="Arial"/>
                <w:b/>
                <w:sz w:val="20"/>
                <w:szCs w:val="20"/>
              </w:rPr>
              <w:t xml:space="preserve">„Bezdokladová dobírka“ </w:t>
            </w:r>
            <w:r w:rsidRPr="00433CAB">
              <w:rPr>
                <w:rFonts w:ascii="Arial" w:hAnsi="Arial" w:cs="Arial"/>
                <w:sz w:val="20"/>
                <w:szCs w:val="20"/>
              </w:rPr>
              <w:t xml:space="preserve"> bez ohledu na výši dobírkové částky</w:t>
            </w:r>
            <w:r w:rsidRPr="00433CAB">
              <w:rPr>
                <w:rFonts w:ascii="Arial" w:hAnsi="Arial" w:cs="Arial"/>
                <w:b/>
                <w:sz w:val="20"/>
                <w:szCs w:val="20"/>
              </w:rPr>
              <w:t xml:space="preserve"> </w:t>
            </w:r>
            <w:r w:rsidRPr="00433CAB">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r>
      <w:tr w:rsidR="004F26E4" w:rsidRPr="00433CAB"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433CAB" w:rsidRDefault="009A0BFC" w:rsidP="00425765">
            <w:pPr>
              <w:pStyle w:val="Zpat"/>
              <w:tabs>
                <w:tab w:val="clear" w:pos="4513"/>
              </w:tabs>
              <w:jc w:val="center"/>
              <w:rPr>
                <w:rFonts w:ascii="Arial" w:hAnsi="Arial" w:cs="Arial"/>
                <w:sz w:val="18"/>
                <w:szCs w:val="18"/>
              </w:rPr>
            </w:pPr>
            <w:r w:rsidRPr="00433CAB">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433CAB" w:rsidRDefault="009A0BFC" w:rsidP="00D44582">
            <w:pPr>
              <w:spacing w:line="228" w:lineRule="auto"/>
              <w:rPr>
                <w:rFonts w:ascii="Arial" w:hAnsi="Arial" w:cs="Arial"/>
                <w:sz w:val="20"/>
                <w:szCs w:val="20"/>
              </w:rPr>
            </w:pPr>
            <w:r w:rsidRPr="00433CAB">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433CAB" w:rsidRDefault="009A0BFC" w:rsidP="00F32AB4">
            <w:pPr>
              <w:pStyle w:val="Zpat"/>
              <w:tabs>
                <w:tab w:val="clear" w:pos="4513"/>
              </w:tabs>
              <w:jc w:val="center"/>
              <w:rPr>
                <w:rFonts w:ascii="Arial" w:hAnsi="Arial" w:cs="Arial"/>
                <w:sz w:val="20"/>
                <w:szCs w:val="20"/>
              </w:rPr>
            </w:pPr>
            <w:r w:rsidRPr="00433CAB">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433CAB" w:rsidRDefault="00B00F33" w:rsidP="00394D34">
            <w:pPr>
              <w:pStyle w:val="Zpat"/>
              <w:tabs>
                <w:tab w:val="clear" w:pos="4513"/>
              </w:tabs>
              <w:jc w:val="center"/>
              <w:rPr>
                <w:rFonts w:ascii="Arial" w:hAnsi="Arial" w:cs="Arial"/>
                <w:b/>
                <w:sz w:val="20"/>
                <w:szCs w:val="20"/>
              </w:rPr>
            </w:pPr>
            <w:r w:rsidRPr="00433CAB">
              <w:rPr>
                <w:rFonts w:ascii="Arial" w:hAnsi="Arial" w:cs="Arial"/>
                <w:b/>
                <w:sz w:val="20"/>
                <w:szCs w:val="20"/>
              </w:rPr>
              <w:t>Z</w:t>
            </w:r>
            <w:r w:rsidR="00B973B2" w:rsidRPr="00433CAB">
              <w:rPr>
                <w:rFonts w:ascii="Arial" w:hAnsi="Arial" w:cs="Arial"/>
                <w:b/>
                <w:sz w:val="20"/>
                <w:szCs w:val="20"/>
              </w:rPr>
              <w:t>vláštní ceny</w:t>
            </w:r>
          </w:p>
        </w:tc>
      </w:tr>
      <w:tr w:rsidR="004F26E4" w:rsidRPr="00433CAB"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433CAB" w:rsidRDefault="00EB5D8E" w:rsidP="00EB5D8E">
            <w:pPr>
              <w:spacing w:line="228" w:lineRule="auto"/>
              <w:rPr>
                <w:rFonts w:ascii="Arial" w:eastAsia="Times New Roman" w:hAnsi="Arial" w:cs="Arial"/>
                <w:sz w:val="20"/>
                <w:lang w:eastAsia="cs-CZ"/>
              </w:rPr>
            </w:pPr>
            <w:r w:rsidRPr="00433CAB">
              <w:rPr>
                <w:rFonts w:ascii="Arial" w:hAnsi="Arial" w:cs="Arial"/>
                <w:sz w:val="20"/>
                <w:szCs w:val="20"/>
              </w:rPr>
              <w:t xml:space="preserve">Zásilky od 31,5 kg do 50 kg </w:t>
            </w:r>
            <w:r w:rsidRPr="00433CAB">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433CAB" w:rsidRDefault="00EB5D8E" w:rsidP="00EB5D8E">
            <w:pPr>
              <w:pStyle w:val="Zpat"/>
              <w:tabs>
                <w:tab w:val="clear" w:pos="4513"/>
              </w:tabs>
              <w:jc w:val="center"/>
              <w:rPr>
                <w:rFonts w:ascii="Arial" w:hAnsi="Arial" w:cs="Arial"/>
                <w:sz w:val="20"/>
                <w:szCs w:val="20"/>
              </w:rPr>
            </w:pPr>
            <w:r w:rsidRPr="00433CAB">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433CAB" w:rsidRDefault="00EB5D8E" w:rsidP="00EB5D8E">
            <w:pPr>
              <w:pStyle w:val="Zpat"/>
              <w:tabs>
                <w:tab w:val="clear" w:pos="4513"/>
              </w:tabs>
              <w:jc w:val="center"/>
              <w:rPr>
                <w:rFonts w:ascii="Arial" w:hAnsi="Arial" w:cs="Arial"/>
                <w:b/>
                <w:sz w:val="20"/>
                <w:szCs w:val="20"/>
              </w:rPr>
            </w:pPr>
            <w:r w:rsidRPr="00433CAB">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433CAB"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433CAB"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433CAB" w:rsidRDefault="00FF308C" w:rsidP="0054679B">
            <w:pPr>
              <w:tabs>
                <w:tab w:val="left" w:pos="0"/>
              </w:tabs>
              <w:spacing w:line="240" w:lineRule="auto"/>
              <w:rPr>
                <w:rFonts w:ascii="Arial" w:hAnsi="Arial" w:cs="Arial"/>
                <w:sz w:val="16"/>
                <w:szCs w:val="16"/>
              </w:rPr>
            </w:pPr>
          </w:p>
        </w:tc>
      </w:tr>
      <w:tr w:rsidR="004F26E4" w:rsidRPr="00433CAB"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433CAB" w:rsidRDefault="001216EA" w:rsidP="001F1F9E">
            <w:pPr>
              <w:tabs>
                <w:tab w:val="left" w:pos="0"/>
              </w:tabs>
              <w:spacing w:line="240" w:lineRule="auto"/>
              <w:ind w:right="-108"/>
              <w:jc w:val="center"/>
              <w:rPr>
                <w:rFonts w:ascii="Arial" w:hAnsi="Arial" w:cs="Arial"/>
                <w:sz w:val="16"/>
                <w:szCs w:val="16"/>
                <w:vertAlign w:val="superscript"/>
                <w:lang w:val="en-US"/>
              </w:rPr>
            </w:pPr>
            <w:r w:rsidRPr="00433CAB">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433CAB" w:rsidRDefault="001216EA" w:rsidP="001F1F9E">
            <w:pPr>
              <w:spacing w:line="200" w:lineRule="exact"/>
              <w:rPr>
                <w:rFonts w:ascii="Arial" w:hAnsi="Arial" w:cs="Arial"/>
                <w:sz w:val="16"/>
                <w:szCs w:val="16"/>
              </w:rPr>
            </w:pPr>
            <w:r w:rsidRPr="00433CAB">
              <w:rPr>
                <w:rFonts w:ascii="Arial" w:hAnsi="Arial" w:cs="Arial"/>
                <w:sz w:val="16"/>
                <w:szCs w:val="16"/>
              </w:rPr>
              <w:t>Pro službu Balík Komplet obsaženo v ceně služby.</w:t>
            </w:r>
            <w:r w:rsidRPr="00433CAB" w:rsidDel="00B103E8">
              <w:rPr>
                <w:rFonts w:ascii="Arial" w:hAnsi="Arial" w:cs="Arial"/>
                <w:noProof/>
                <w:lang w:eastAsia="cs-CZ"/>
              </w:rPr>
              <w:t xml:space="preserve"> </w:t>
            </w:r>
          </w:p>
        </w:tc>
      </w:tr>
      <w:tr w:rsidR="004F26E4" w:rsidRPr="00433CAB"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Příplatek „Nestandard“ je připočítán vždy v případě, že zásilka splňuje některou z níže uvedených podmínek:</w:t>
            </w:r>
          </w:p>
          <w:p w14:paraId="3D1E4945"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a) nemá tvar krychle, kvádru nebo válce,</w:t>
            </w:r>
          </w:p>
          <w:p w14:paraId="300EAC61" w14:textId="4EFF38AC" w:rsidR="00EB5D8E" w:rsidRPr="00433CAB" w:rsidDel="00B103E8" w:rsidRDefault="00E9226A" w:rsidP="00E9226A">
            <w:pPr>
              <w:spacing w:line="200" w:lineRule="exact"/>
              <w:jc w:val="both"/>
              <w:rPr>
                <w:rFonts w:ascii="Arial" w:hAnsi="Arial" w:cs="Arial"/>
                <w:noProof/>
                <w:lang w:eastAsia="cs-CZ"/>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4F26E4" w:rsidRPr="00433CAB"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433CAB" w:rsidDel="00B103E8" w:rsidRDefault="00EB5D8E" w:rsidP="00E9226A">
            <w:pPr>
              <w:spacing w:line="200" w:lineRule="exact"/>
              <w:jc w:val="both"/>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Platí i pro službu Balíkovna.</w:t>
            </w:r>
          </w:p>
        </w:tc>
      </w:tr>
      <w:tr w:rsidR="004F26E4" w:rsidRPr="00433CAB"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433CAB" w:rsidDel="00B103E8" w:rsidRDefault="00EB5D8E" w:rsidP="00EB5D8E">
            <w:pPr>
              <w:spacing w:line="200" w:lineRule="exact"/>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Neplatí pro zásilky od 31,5 kg do 50 kg.</w:t>
            </w:r>
          </w:p>
        </w:tc>
      </w:tr>
      <w:tr w:rsidR="004F26E4" w:rsidRPr="00433CAB"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Platí i pro službu Balík Komplet</w:t>
            </w:r>
            <w:r w:rsidR="00235A96" w:rsidRPr="00433CAB">
              <w:rPr>
                <w:rFonts w:ascii="Arial" w:hAnsi="Arial" w:cs="Arial"/>
                <w:sz w:val="16"/>
                <w:szCs w:val="16"/>
              </w:rPr>
              <w:t xml:space="preserve"> a Balíkovna.</w:t>
            </w:r>
          </w:p>
        </w:tc>
      </w:tr>
      <w:tr w:rsidR="004F26E4" w:rsidRPr="00433CAB"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Dispozici je možné zvolit pouze v rámci webové aplikace Změna doručení online.</w:t>
            </w:r>
          </w:p>
        </w:tc>
      </w:tr>
      <w:tr w:rsidR="004F26E4" w:rsidRPr="00433CAB"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Součet všech zásilek Balík Na poštu, Balík Do ruky, </w:t>
            </w:r>
            <w:r w:rsidR="00852EFC" w:rsidRPr="00433CAB">
              <w:rPr>
                <w:rFonts w:ascii="Arial" w:hAnsi="Arial" w:cs="Arial"/>
                <w:sz w:val="16"/>
                <w:szCs w:val="16"/>
              </w:rPr>
              <w:t>Balíkovna</w:t>
            </w:r>
            <w:r w:rsidRPr="00433CAB">
              <w:rPr>
                <w:rFonts w:ascii="Arial" w:hAnsi="Arial" w:cs="Arial"/>
                <w:sz w:val="16"/>
                <w:szCs w:val="16"/>
              </w:rPr>
              <w:t xml:space="preserve"> a Obchodní balík do zahraničí převzatých u jednoho odesílatele za jeden měsíc.</w:t>
            </w:r>
          </w:p>
        </w:tc>
      </w:tr>
      <w:tr w:rsidR="004F26E4" w:rsidRPr="00433CAB"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433CAB" w:rsidRDefault="00C829DD"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Platí i pro službu </w:t>
            </w:r>
            <w:r w:rsidR="00852EFC" w:rsidRPr="00433CAB">
              <w:rPr>
                <w:rFonts w:ascii="Arial" w:hAnsi="Arial" w:cs="Arial"/>
                <w:sz w:val="16"/>
                <w:szCs w:val="16"/>
              </w:rPr>
              <w:t>Balíkovna</w:t>
            </w:r>
            <w:r w:rsidRPr="00433CAB">
              <w:rPr>
                <w:rFonts w:ascii="Arial" w:hAnsi="Arial" w:cs="Arial"/>
                <w:sz w:val="16"/>
                <w:szCs w:val="16"/>
              </w:rPr>
              <w:t>.</w:t>
            </w:r>
          </w:p>
        </w:tc>
      </w:tr>
      <w:tr w:rsidR="004F26E4" w:rsidRPr="00433CAB"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Při vrácení </w:t>
            </w:r>
            <w:r w:rsidR="00852EFC" w:rsidRPr="00433CAB">
              <w:rPr>
                <w:rFonts w:ascii="Arial" w:hAnsi="Arial" w:cs="Arial"/>
                <w:sz w:val="16"/>
                <w:szCs w:val="16"/>
              </w:rPr>
              <w:t>zásilky Balíkovna</w:t>
            </w:r>
            <w:r w:rsidRPr="00433CAB">
              <w:rPr>
                <w:rFonts w:ascii="Arial" w:hAnsi="Arial" w:cs="Arial"/>
                <w:sz w:val="16"/>
                <w:szCs w:val="16"/>
              </w:rPr>
              <w:t xml:space="preserve"> se službou Bezdokladová dobírka</w:t>
            </w:r>
            <w:r w:rsidR="00294751" w:rsidRPr="00433CAB">
              <w:rPr>
                <w:rFonts w:ascii="Arial" w:hAnsi="Arial" w:cs="Arial"/>
                <w:sz w:val="16"/>
                <w:szCs w:val="16"/>
              </w:rPr>
              <w:t>/Dobírka</w:t>
            </w:r>
            <w:r w:rsidRPr="00433CAB">
              <w:rPr>
                <w:rFonts w:ascii="Arial" w:hAnsi="Arial" w:cs="Arial"/>
                <w:sz w:val="16"/>
                <w:szCs w:val="16"/>
              </w:rPr>
              <w:t xml:space="preserve"> nevzniká České poště povinnost vrátit část ceny služby. </w:t>
            </w:r>
          </w:p>
        </w:tc>
      </w:tr>
      <w:tr w:rsidR="004F26E4" w:rsidRPr="00433CAB"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433CAB" w:rsidDel="00B103E8" w:rsidRDefault="00C829DD" w:rsidP="00EB5D8E">
            <w:pPr>
              <w:spacing w:line="200" w:lineRule="exact"/>
              <w:rPr>
                <w:rFonts w:ascii="Arial" w:hAnsi="Arial" w:cs="Arial"/>
                <w:noProof/>
                <w:lang w:eastAsia="cs-CZ"/>
              </w:rPr>
            </w:pPr>
            <w:r w:rsidRPr="00433CAB">
              <w:rPr>
                <w:rFonts w:ascii="Arial" w:hAnsi="Arial" w:cs="Arial"/>
                <w:sz w:val="16"/>
                <w:szCs w:val="16"/>
              </w:rPr>
              <w:t xml:space="preserve">Zásilky od </w:t>
            </w:r>
            <w:r w:rsidR="00EB5D8E" w:rsidRPr="00433CAB">
              <w:rPr>
                <w:rFonts w:ascii="Arial" w:hAnsi="Arial" w:cs="Arial"/>
                <w:sz w:val="16"/>
                <w:szCs w:val="16"/>
              </w:rPr>
              <w:t xml:space="preserve">31,5 </w:t>
            </w:r>
            <w:r w:rsidRPr="00433CAB">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433CAB"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433CAB" w:rsidRDefault="005252F8"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433CAB" w:rsidRDefault="005252F8" w:rsidP="00C829DD">
            <w:pPr>
              <w:spacing w:line="200" w:lineRule="exact"/>
              <w:rPr>
                <w:rFonts w:ascii="Arial" w:hAnsi="Arial" w:cs="Arial"/>
                <w:sz w:val="16"/>
                <w:szCs w:val="16"/>
              </w:rPr>
            </w:pPr>
            <w:r w:rsidRPr="00433CAB">
              <w:rPr>
                <w:rFonts w:ascii="Arial" w:hAnsi="Arial" w:cs="Arial"/>
                <w:sz w:val="16"/>
                <w:szCs w:val="16"/>
              </w:rPr>
              <w:t>Platí i v případě zásilky se zvolenou doplňkovou službou „Vícekusová zásilka“</w:t>
            </w:r>
          </w:p>
        </w:tc>
      </w:tr>
    </w:tbl>
    <w:p w14:paraId="2AC856A1" w14:textId="77777777" w:rsidR="001216EA" w:rsidRPr="00433CAB" w:rsidRDefault="001216EA">
      <w:pPr>
        <w:spacing w:line="240" w:lineRule="auto"/>
        <w:rPr>
          <w:rFonts w:ascii="Arial" w:hAnsi="Arial" w:cs="Arial"/>
          <w:sz w:val="18"/>
        </w:rPr>
      </w:pPr>
    </w:p>
    <w:p w14:paraId="18911830" w14:textId="7B2B13CA" w:rsidR="001216EA" w:rsidRPr="00433CAB" w:rsidRDefault="001A330A">
      <w:pPr>
        <w:spacing w:line="240" w:lineRule="auto"/>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58254"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2" type="#_x0000_t202" style="position:absolute;margin-left:0;margin-top:16.4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433CAB">
        <w:rPr>
          <w:rFonts w:ascii="Arial" w:hAnsi="Arial" w:cs="Arial"/>
          <w:sz w:val="18"/>
        </w:rPr>
        <w:br w:type="page"/>
      </w:r>
    </w:p>
    <w:p w14:paraId="166490DF" w14:textId="0D02A46C" w:rsidR="00192146" w:rsidRPr="00433CAB"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4F26E4" w:rsidRPr="00433CAB"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433CAB" w:rsidRDefault="00753622" w:rsidP="00D37A25">
            <w:pPr>
              <w:spacing w:line="228" w:lineRule="auto"/>
              <w:jc w:val="center"/>
              <w:rPr>
                <w:rFonts w:ascii="Arial" w:hAnsi="Arial" w:cs="Arial"/>
                <w:b/>
                <w:sz w:val="20"/>
                <w:szCs w:val="20"/>
              </w:rPr>
            </w:pPr>
            <w:bookmarkStart w:id="266" w:name="_Hlk87620953"/>
            <w:r w:rsidRPr="00433CAB">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Obyčejný</w:t>
            </w:r>
          </w:p>
          <w:p w14:paraId="515A3C69" w14:textId="24682FB7" w:rsidR="00753622" w:rsidRPr="00433CAB" w:rsidRDefault="00753622" w:rsidP="00271DF6">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r w:rsidR="00964CE4" w:rsidRPr="00433CAB">
              <w:rPr>
                <w:rFonts w:ascii="Arial" w:hAnsi="Arial" w:cs="Arial"/>
                <w:b/>
                <w:sz w:val="20"/>
                <w:szCs w:val="20"/>
              </w:rPr>
              <w:t>,</w:t>
            </w:r>
            <w:r w:rsidR="00271DF6" w:rsidRPr="00433CAB">
              <w:rPr>
                <w:rFonts w:ascii="Arial" w:hAnsi="Arial" w:cs="Arial"/>
                <w:b/>
                <w:sz w:val="20"/>
                <w:szCs w:val="20"/>
              </w:rPr>
              <w:t xml:space="preserve"> Obyčejná zásilka</w:t>
            </w:r>
            <w:r w:rsidR="00964CE4" w:rsidRPr="00433CAB">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Cenný</w:t>
            </w:r>
          </w:p>
          <w:p w14:paraId="0DCC62BC" w14:textId="19175847"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Doporučený</w:t>
            </w:r>
          </w:p>
          <w:p w14:paraId="74F490EC" w14:textId="0557D863"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balíček</w:t>
            </w:r>
          </w:p>
        </w:tc>
      </w:tr>
      <w:tr w:rsidR="004F26E4" w:rsidRPr="00433CAB"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433CAB"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433CAB" w:rsidRDefault="007167A6" w:rsidP="00D37A25">
            <w:pPr>
              <w:pStyle w:val="Zpat"/>
              <w:tabs>
                <w:tab w:val="clear" w:pos="4513"/>
              </w:tabs>
              <w:jc w:val="center"/>
              <w:rPr>
                <w:rFonts w:ascii="Arial" w:hAnsi="Arial" w:cs="Arial"/>
                <w:b/>
                <w:sz w:val="20"/>
                <w:szCs w:val="20"/>
              </w:rPr>
            </w:pPr>
            <w:r w:rsidRPr="00433CAB">
              <w:rPr>
                <w:rFonts w:ascii="Arial" w:hAnsi="Arial" w:cs="Arial"/>
                <w:b/>
                <w:sz w:val="20"/>
                <w:szCs w:val="20"/>
              </w:rPr>
              <w:t>Cena v Kč / osvobozeno od DPH</w:t>
            </w:r>
          </w:p>
        </w:tc>
      </w:tr>
      <w:tr w:rsidR="004F26E4" w:rsidRPr="00433CAB" w14:paraId="7360B29B" w14:textId="77777777" w:rsidTr="00FE36EE">
        <w:trPr>
          <w:trHeight w:val="200"/>
        </w:trPr>
        <w:tc>
          <w:tcPr>
            <w:tcW w:w="10206" w:type="dxa"/>
            <w:gridSpan w:val="4"/>
            <w:shd w:val="clear" w:color="auto" w:fill="F2F2F2" w:themeFill="background1" w:themeFillShade="F2"/>
          </w:tcPr>
          <w:p w14:paraId="7A463B5F"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9CDE37E" w14:textId="77777777" w:rsidTr="009A0BFC">
        <w:trPr>
          <w:trHeight w:val="200"/>
        </w:trPr>
        <w:tc>
          <w:tcPr>
            <w:tcW w:w="5023" w:type="dxa"/>
            <w:vAlign w:val="center"/>
          </w:tcPr>
          <w:p w14:paraId="5FB0D15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1701" w:type="dxa"/>
            <w:shd w:val="clear" w:color="auto" w:fill="auto"/>
            <w:vAlign w:val="center"/>
          </w:tcPr>
          <w:p w14:paraId="05174025" w14:textId="228174CA"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D78E468" w14:textId="5217873C"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71DF2CFD" w14:textId="6BABF34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0F3AF433" w14:textId="77777777" w:rsidTr="009A0BFC">
        <w:trPr>
          <w:trHeight w:val="178"/>
        </w:trPr>
        <w:tc>
          <w:tcPr>
            <w:tcW w:w="5023" w:type="dxa"/>
            <w:vAlign w:val="center"/>
          </w:tcPr>
          <w:p w14:paraId="0A9D1CBD" w14:textId="753C362E"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1701" w:type="dxa"/>
            <w:shd w:val="clear" w:color="auto" w:fill="auto"/>
            <w:vAlign w:val="center"/>
          </w:tcPr>
          <w:p w14:paraId="2B256576" w14:textId="3C110D69"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2325C79" w14:textId="3EA087A4"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111289BE" w14:textId="2F8075D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28B3014B" w14:textId="77777777" w:rsidTr="009A0BFC">
        <w:trPr>
          <w:trHeight w:val="178"/>
        </w:trPr>
        <w:tc>
          <w:tcPr>
            <w:tcW w:w="5023" w:type="dxa"/>
            <w:vAlign w:val="center"/>
          </w:tcPr>
          <w:p w14:paraId="63B7088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880CE24" w14:textId="6E36B6F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2070F6A6" w14:textId="4415079A"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0D5F79BF" w14:textId="77777777" w:rsidTr="009A0BFC">
        <w:trPr>
          <w:trHeight w:val="178"/>
        </w:trPr>
        <w:tc>
          <w:tcPr>
            <w:tcW w:w="5023" w:type="dxa"/>
            <w:vAlign w:val="center"/>
          </w:tcPr>
          <w:p w14:paraId="76455C8E"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Dobírka</w:t>
            </w:r>
          </w:p>
        </w:tc>
        <w:tc>
          <w:tcPr>
            <w:tcW w:w="1701" w:type="dxa"/>
            <w:shd w:val="clear" w:color="auto" w:fill="auto"/>
            <w:vAlign w:val="center"/>
          </w:tcPr>
          <w:p w14:paraId="12C1505D" w14:textId="4D8CF99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E78DE6" w14:textId="1EBFE2EA"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1781" w:type="dxa"/>
            <w:vAlign w:val="center"/>
          </w:tcPr>
          <w:p w14:paraId="7C3B635A"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r>
      <w:tr w:rsidR="004F26E4" w:rsidRPr="00433CAB" w14:paraId="5E687DCD" w14:textId="77777777" w:rsidTr="00FE36EE">
        <w:trPr>
          <w:trHeight w:val="178"/>
        </w:trPr>
        <w:tc>
          <w:tcPr>
            <w:tcW w:w="10206" w:type="dxa"/>
            <w:gridSpan w:val="4"/>
          </w:tcPr>
          <w:p w14:paraId="22CE4637" w14:textId="77777777" w:rsidR="00753622" w:rsidRPr="00433CAB" w:rsidRDefault="00753622" w:rsidP="00D37A25">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4F26E4" w:rsidRPr="00433CAB" w14:paraId="01AA2842" w14:textId="77777777" w:rsidTr="009A0BFC">
        <w:trPr>
          <w:trHeight w:val="178"/>
        </w:trPr>
        <w:tc>
          <w:tcPr>
            <w:tcW w:w="5023" w:type="dxa"/>
            <w:vAlign w:val="center"/>
          </w:tcPr>
          <w:p w14:paraId="69AF08CC" w14:textId="1DC3FDD7"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88DFF11" w14:textId="5BA5A77C" w:rsidR="00FB2EF2" w:rsidRPr="00433CAB" w:rsidRDefault="000E355E" w:rsidP="00FB2EF2">
            <w:pPr>
              <w:pStyle w:val="Zpat"/>
              <w:tabs>
                <w:tab w:val="clear" w:pos="4513"/>
              </w:tabs>
              <w:jc w:val="center"/>
              <w:rPr>
                <w:rFonts w:ascii="Arial" w:hAnsi="Arial" w:cs="Arial"/>
                <w:sz w:val="18"/>
                <w:szCs w:val="18"/>
              </w:rPr>
            </w:pPr>
            <w:del w:id="267" w:author="Martinovská Jana Ing. DiS." w:date="2022-08-12T11:56:00Z">
              <w:r w:rsidRPr="00433CAB" w:rsidDel="008D367A">
                <w:rPr>
                  <w:rFonts w:ascii="Arial" w:hAnsi="Arial" w:cs="Arial"/>
                  <w:sz w:val="18"/>
                  <w:szCs w:val="18"/>
                </w:rPr>
                <w:delText>4</w:delText>
              </w:r>
              <w:r w:rsidR="00E171F1" w:rsidRPr="00433CAB" w:rsidDel="008D367A">
                <w:rPr>
                  <w:rFonts w:ascii="Arial" w:hAnsi="Arial" w:cs="Arial"/>
                  <w:sz w:val="18"/>
                  <w:szCs w:val="18"/>
                </w:rPr>
                <w:delText>5</w:delText>
              </w:r>
            </w:del>
            <w:ins w:id="268" w:author="Martinovská Jana Ing. DiS." w:date="2022-08-12T11:56:00Z">
              <w:r w:rsidR="008D367A">
                <w:rPr>
                  <w:rFonts w:ascii="Arial" w:hAnsi="Arial" w:cs="Arial"/>
                  <w:sz w:val="18"/>
                  <w:szCs w:val="18"/>
                </w:rPr>
                <w:t>50</w:t>
              </w:r>
            </w:ins>
            <w:r w:rsidR="00FB2EF2" w:rsidRPr="00433CAB">
              <w:rPr>
                <w:rFonts w:ascii="Arial" w:hAnsi="Arial" w:cs="Arial"/>
                <w:sz w:val="18"/>
                <w:szCs w:val="18"/>
              </w:rPr>
              <w:t>,00</w:t>
            </w:r>
          </w:p>
        </w:tc>
        <w:tc>
          <w:tcPr>
            <w:tcW w:w="1781" w:type="dxa"/>
            <w:vAlign w:val="center"/>
          </w:tcPr>
          <w:p w14:paraId="4A7EE87F" w14:textId="083DFC09" w:rsidR="00FB2EF2" w:rsidRPr="00433CAB" w:rsidRDefault="000E355E" w:rsidP="00FB2EF2">
            <w:pPr>
              <w:pStyle w:val="Zpat"/>
              <w:tabs>
                <w:tab w:val="clear" w:pos="4513"/>
              </w:tabs>
              <w:jc w:val="center"/>
              <w:rPr>
                <w:rFonts w:ascii="Arial" w:hAnsi="Arial" w:cs="Arial"/>
                <w:sz w:val="18"/>
                <w:szCs w:val="18"/>
              </w:rPr>
            </w:pPr>
            <w:del w:id="269" w:author="Martinovská Jana Ing. DiS." w:date="2022-08-12T11:56:00Z">
              <w:r w:rsidRPr="00433CAB" w:rsidDel="008D367A">
                <w:rPr>
                  <w:rFonts w:ascii="Arial" w:hAnsi="Arial" w:cs="Arial"/>
                  <w:sz w:val="18"/>
                  <w:szCs w:val="18"/>
                </w:rPr>
                <w:delText>4</w:delText>
              </w:r>
              <w:r w:rsidR="00E171F1" w:rsidRPr="00433CAB" w:rsidDel="008D367A">
                <w:rPr>
                  <w:rFonts w:ascii="Arial" w:hAnsi="Arial" w:cs="Arial"/>
                  <w:sz w:val="18"/>
                  <w:szCs w:val="18"/>
                </w:rPr>
                <w:delText>5</w:delText>
              </w:r>
            </w:del>
            <w:ins w:id="270" w:author="Martinovská Jana Ing. DiS." w:date="2022-08-12T11:56:00Z">
              <w:r w:rsidR="008D367A">
                <w:rPr>
                  <w:rFonts w:ascii="Arial" w:hAnsi="Arial" w:cs="Arial"/>
                  <w:sz w:val="18"/>
                  <w:szCs w:val="18"/>
                </w:rPr>
                <w:t>50</w:t>
              </w:r>
            </w:ins>
            <w:r w:rsidR="00FB2EF2" w:rsidRPr="00433CAB">
              <w:rPr>
                <w:rFonts w:ascii="Arial" w:hAnsi="Arial" w:cs="Arial"/>
                <w:sz w:val="18"/>
                <w:szCs w:val="18"/>
              </w:rPr>
              <w:t>,00</w:t>
            </w:r>
          </w:p>
        </w:tc>
      </w:tr>
      <w:tr w:rsidR="004F26E4" w:rsidRPr="00433CAB" w14:paraId="78101126" w14:textId="77777777" w:rsidTr="009A0BFC">
        <w:trPr>
          <w:trHeight w:val="178"/>
        </w:trPr>
        <w:tc>
          <w:tcPr>
            <w:tcW w:w="5023" w:type="dxa"/>
            <w:vAlign w:val="center"/>
          </w:tcPr>
          <w:p w14:paraId="7E844883" w14:textId="4BA64ADA"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3E4911E" w14:textId="1687585D" w:rsidR="00FB2EF2" w:rsidRPr="00433CAB" w:rsidRDefault="000E355E" w:rsidP="00FB2EF2">
            <w:pPr>
              <w:pStyle w:val="Zpat"/>
              <w:tabs>
                <w:tab w:val="clear" w:pos="4513"/>
              </w:tabs>
              <w:jc w:val="center"/>
              <w:rPr>
                <w:rFonts w:ascii="Arial" w:hAnsi="Arial" w:cs="Arial"/>
                <w:sz w:val="18"/>
                <w:szCs w:val="18"/>
              </w:rPr>
            </w:pPr>
            <w:del w:id="271" w:author="Martinovská Jana Ing. DiS." w:date="2022-08-12T11:56:00Z">
              <w:r w:rsidRPr="00433CAB" w:rsidDel="008D367A">
                <w:rPr>
                  <w:rFonts w:ascii="Arial" w:hAnsi="Arial" w:cs="Arial"/>
                  <w:sz w:val="18"/>
                  <w:szCs w:val="18"/>
                </w:rPr>
                <w:delText>5</w:delText>
              </w:r>
              <w:r w:rsidR="00E171F1" w:rsidRPr="00433CAB" w:rsidDel="008D367A">
                <w:rPr>
                  <w:rFonts w:ascii="Arial" w:hAnsi="Arial" w:cs="Arial"/>
                  <w:sz w:val="18"/>
                  <w:szCs w:val="18"/>
                </w:rPr>
                <w:delText>5</w:delText>
              </w:r>
            </w:del>
            <w:ins w:id="272" w:author="Martinovská Jana Ing. DiS." w:date="2022-08-12T11:56:00Z">
              <w:r w:rsidR="008D367A">
                <w:rPr>
                  <w:rFonts w:ascii="Arial" w:hAnsi="Arial" w:cs="Arial"/>
                  <w:sz w:val="18"/>
                  <w:szCs w:val="18"/>
                </w:rPr>
                <w:t>60</w:t>
              </w:r>
            </w:ins>
            <w:r w:rsidR="00FB2EF2" w:rsidRPr="00433CAB">
              <w:rPr>
                <w:rFonts w:ascii="Arial" w:hAnsi="Arial" w:cs="Arial"/>
                <w:sz w:val="18"/>
                <w:szCs w:val="18"/>
              </w:rPr>
              <w:t>,00</w:t>
            </w:r>
          </w:p>
        </w:tc>
        <w:tc>
          <w:tcPr>
            <w:tcW w:w="1781" w:type="dxa"/>
            <w:vAlign w:val="center"/>
          </w:tcPr>
          <w:p w14:paraId="729FD089" w14:textId="74BEC6B5" w:rsidR="00FB2EF2" w:rsidRPr="00433CAB" w:rsidRDefault="000E355E" w:rsidP="00FB2EF2">
            <w:pPr>
              <w:pStyle w:val="Zpat"/>
              <w:tabs>
                <w:tab w:val="clear" w:pos="4513"/>
              </w:tabs>
              <w:ind w:left="-57"/>
              <w:jc w:val="center"/>
              <w:rPr>
                <w:rFonts w:ascii="Arial" w:hAnsi="Arial" w:cs="Arial"/>
                <w:sz w:val="18"/>
                <w:szCs w:val="18"/>
              </w:rPr>
            </w:pPr>
            <w:del w:id="273" w:author="Martinovská Jana Ing. DiS." w:date="2022-08-12T11:57:00Z">
              <w:r w:rsidRPr="00433CAB" w:rsidDel="008D367A">
                <w:rPr>
                  <w:rFonts w:ascii="Arial" w:hAnsi="Arial" w:cs="Arial"/>
                  <w:sz w:val="18"/>
                  <w:szCs w:val="18"/>
                </w:rPr>
                <w:delText>5</w:delText>
              </w:r>
              <w:r w:rsidR="00E171F1" w:rsidRPr="00433CAB" w:rsidDel="008D367A">
                <w:rPr>
                  <w:rFonts w:ascii="Arial" w:hAnsi="Arial" w:cs="Arial"/>
                  <w:sz w:val="18"/>
                  <w:szCs w:val="18"/>
                </w:rPr>
                <w:delText>5</w:delText>
              </w:r>
            </w:del>
            <w:ins w:id="274" w:author="Martinovská Jana Ing. DiS." w:date="2022-08-12T11:57:00Z">
              <w:r w:rsidR="008D367A">
                <w:rPr>
                  <w:rFonts w:ascii="Arial" w:hAnsi="Arial" w:cs="Arial"/>
                  <w:sz w:val="18"/>
                  <w:szCs w:val="18"/>
                </w:rPr>
                <w:t>60</w:t>
              </w:r>
            </w:ins>
            <w:r w:rsidR="00FB2EF2" w:rsidRPr="00433CAB">
              <w:rPr>
                <w:rFonts w:ascii="Arial" w:hAnsi="Arial" w:cs="Arial"/>
                <w:sz w:val="18"/>
                <w:szCs w:val="18"/>
              </w:rPr>
              <w:t>,00</w:t>
            </w:r>
          </w:p>
        </w:tc>
      </w:tr>
      <w:tr w:rsidR="004F26E4" w:rsidRPr="00433CAB" w14:paraId="15049884" w14:textId="77777777" w:rsidTr="009A0BFC">
        <w:trPr>
          <w:trHeight w:val="178"/>
        </w:trPr>
        <w:tc>
          <w:tcPr>
            <w:tcW w:w="5023" w:type="dxa"/>
            <w:vAlign w:val="center"/>
          </w:tcPr>
          <w:p w14:paraId="571E5DED" w14:textId="75B78F27" w:rsidR="00094150" w:rsidRPr="00433CAB" w:rsidRDefault="00094150" w:rsidP="00094150">
            <w:pPr>
              <w:spacing w:line="228" w:lineRule="auto"/>
              <w:rPr>
                <w:rFonts w:ascii="Arial" w:hAnsi="Arial" w:cs="Arial"/>
                <w:sz w:val="20"/>
                <w:szCs w:val="20"/>
              </w:rPr>
            </w:pPr>
            <w:r w:rsidRPr="00433CAB">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7C5D2B0" w14:textId="5A38BED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30,00</w:t>
            </w:r>
          </w:p>
        </w:tc>
        <w:tc>
          <w:tcPr>
            <w:tcW w:w="1781" w:type="dxa"/>
            <w:vAlign w:val="center"/>
          </w:tcPr>
          <w:p w14:paraId="7B30AA5C"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209C2C17" w14:textId="77777777" w:rsidTr="009A0BFC">
        <w:trPr>
          <w:trHeight w:val="485"/>
        </w:trPr>
        <w:tc>
          <w:tcPr>
            <w:tcW w:w="5023" w:type="dxa"/>
            <w:vAlign w:val="center"/>
          </w:tcPr>
          <w:p w14:paraId="6C5BB4A0"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Zkrácení úložní doby</w:t>
            </w:r>
          </w:p>
        </w:tc>
        <w:tc>
          <w:tcPr>
            <w:tcW w:w="1701" w:type="dxa"/>
            <w:shd w:val="clear" w:color="auto" w:fill="auto"/>
            <w:vAlign w:val="center"/>
          </w:tcPr>
          <w:p w14:paraId="589A6FBC" w14:textId="54456484"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5C6A8BF" w14:textId="2AF7B790"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61449F32"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385D8F6" w14:textId="77777777" w:rsidTr="009A0BFC">
        <w:trPr>
          <w:trHeight w:val="178"/>
        </w:trPr>
        <w:tc>
          <w:tcPr>
            <w:tcW w:w="5023" w:type="dxa"/>
            <w:vAlign w:val="center"/>
          </w:tcPr>
          <w:p w14:paraId="2254298D" w14:textId="6DE1823A"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odesílatel</w:t>
            </w:r>
          </w:p>
        </w:tc>
        <w:tc>
          <w:tcPr>
            <w:tcW w:w="1701" w:type="dxa"/>
            <w:shd w:val="clear" w:color="auto" w:fill="auto"/>
            <w:vAlign w:val="center"/>
          </w:tcPr>
          <w:p w14:paraId="6E8391A5" w14:textId="6FBE1C9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368F75B3" w14:textId="2762441B" w:rsidR="00094150" w:rsidRPr="00433CAB" w:rsidRDefault="00094150" w:rsidP="00442BD1">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38A315BD" w14:textId="77D3B143" w:rsidR="00094150" w:rsidRPr="00433CAB" w:rsidRDefault="00F31914"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bookmarkEnd w:id="266"/>
      <w:tr w:rsidR="004F26E4" w:rsidRPr="00433CAB" w14:paraId="39DC5D9A" w14:textId="77777777" w:rsidTr="009A0BFC">
        <w:trPr>
          <w:trHeight w:val="287"/>
        </w:trPr>
        <w:tc>
          <w:tcPr>
            <w:tcW w:w="5023" w:type="dxa"/>
            <w:vAlign w:val="center"/>
          </w:tcPr>
          <w:p w14:paraId="63BB23E5" w14:textId="77777777" w:rsidR="00094150" w:rsidRPr="00433CAB" w:rsidRDefault="00094150" w:rsidP="000D6F1E">
            <w:pPr>
              <w:spacing w:line="228" w:lineRule="auto"/>
              <w:rPr>
                <w:rFonts w:ascii="Arial" w:hAnsi="Arial" w:cs="Arial"/>
                <w:sz w:val="20"/>
                <w:szCs w:val="20"/>
              </w:rPr>
            </w:pPr>
            <w:r w:rsidRPr="00433CAB">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52F23EFC" w14:textId="504E8231"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c>
          <w:tcPr>
            <w:tcW w:w="1781" w:type="dxa"/>
            <w:vAlign w:val="center"/>
          </w:tcPr>
          <w:p w14:paraId="326723FD" w14:textId="77777777"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r>
      <w:tr w:rsidR="004F26E4" w:rsidRPr="00433CAB" w14:paraId="4ED1C628" w14:textId="77777777" w:rsidTr="00FE36EE">
        <w:trPr>
          <w:trHeight w:val="200"/>
        </w:trPr>
        <w:tc>
          <w:tcPr>
            <w:tcW w:w="10206" w:type="dxa"/>
            <w:gridSpan w:val="4"/>
            <w:shd w:val="clear" w:color="auto" w:fill="F2F2F2" w:themeFill="background1" w:themeFillShade="F2"/>
          </w:tcPr>
          <w:p w14:paraId="55FFBBBB"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18FA432" w14:textId="77777777" w:rsidTr="009A0BFC">
        <w:trPr>
          <w:trHeight w:val="359"/>
        </w:trPr>
        <w:tc>
          <w:tcPr>
            <w:tcW w:w="5023" w:type="dxa"/>
            <w:vAlign w:val="center"/>
          </w:tcPr>
          <w:p w14:paraId="60ABC279" w14:textId="16E02F16" w:rsidR="00094150" w:rsidRPr="00433CAB" w:rsidRDefault="00DF581E" w:rsidP="009B0E96">
            <w:pPr>
              <w:spacing w:line="228" w:lineRule="auto"/>
              <w:rPr>
                <w:rFonts w:ascii="Arial" w:hAnsi="Arial" w:cs="Arial"/>
                <w:sz w:val="20"/>
                <w:szCs w:val="20"/>
              </w:rPr>
            </w:pPr>
            <w:r w:rsidRPr="00433CAB">
              <w:rPr>
                <w:rFonts w:ascii="Arial" w:hAnsi="Arial" w:cs="Arial"/>
                <w:b/>
                <w:sz w:val="20"/>
                <w:szCs w:val="20"/>
              </w:rPr>
              <w:t xml:space="preserve">Nestandard </w:t>
            </w:r>
            <w:r w:rsidRPr="00433CAB">
              <w:rPr>
                <w:rFonts w:ascii="Arial" w:hAnsi="Arial" w:cs="Arial"/>
                <w:b/>
                <w:sz w:val="20"/>
                <w:szCs w:val="20"/>
                <w:vertAlign w:val="superscript"/>
              </w:rPr>
              <w:t>1)</w:t>
            </w:r>
          </w:p>
        </w:tc>
        <w:tc>
          <w:tcPr>
            <w:tcW w:w="1701" w:type="dxa"/>
            <w:shd w:val="clear" w:color="auto" w:fill="auto"/>
            <w:vAlign w:val="center"/>
          </w:tcPr>
          <w:p w14:paraId="354F08EA" w14:textId="7BC0D65A" w:rsidR="00094150" w:rsidRPr="00433CAB" w:rsidDel="00021794" w:rsidRDefault="00094150" w:rsidP="00D37A25">
            <w:pPr>
              <w:jc w:val="center"/>
              <w:rPr>
                <w:rFonts w:ascii="Arial" w:hAnsi="Arial" w:cs="Arial"/>
                <w:sz w:val="18"/>
                <w:szCs w:val="18"/>
              </w:rPr>
            </w:pPr>
            <w:r w:rsidRPr="00433CAB">
              <w:rPr>
                <w:rFonts w:ascii="Arial" w:hAnsi="Arial" w:cs="Arial"/>
                <w:sz w:val="18"/>
                <w:szCs w:val="18"/>
              </w:rPr>
              <w:t>16,00</w:t>
            </w:r>
          </w:p>
        </w:tc>
        <w:tc>
          <w:tcPr>
            <w:tcW w:w="1701" w:type="dxa"/>
            <w:vAlign w:val="center"/>
          </w:tcPr>
          <w:p w14:paraId="40DCC7D2" w14:textId="5F466CC8" w:rsidR="00094150" w:rsidRPr="00433CAB" w:rsidDel="00021794"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c>
          <w:tcPr>
            <w:tcW w:w="1781" w:type="dxa"/>
            <w:vAlign w:val="center"/>
          </w:tcPr>
          <w:p w14:paraId="70EA8F7D"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r>
      <w:tr w:rsidR="004F26E4" w:rsidRPr="00433CAB" w14:paraId="0CF5076C" w14:textId="77777777" w:rsidTr="009A0BFC">
        <w:trPr>
          <w:trHeight w:val="413"/>
        </w:trPr>
        <w:tc>
          <w:tcPr>
            <w:tcW w:w="5023" w:type="dxa"/>
            <w:vAlign w:val="center"/>
          </w:tcPr>
          <w:p w14:paraId="2E9B00AF"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500 Kč</w:t>
            </w:r>
          </w:p>
        </w:tc>
        <w:tc>
          <w:tcPr>
            <w:tcW w:w="1701" w:type="dxa"/>
            <w:shd w:val="clear" w:color="auto" w:fill="auto"/>
            <w:vAlign w:val="center"/>
          </w:tcPr>
          <w:p w14:paraId="54F48179" w14:textId="6D2217EC"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A8277B" w14:textId="5B7C29E3"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7BFF51E0"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6BEFA8D6" w14:textId="77777777" w:rsidTr="009A0BFC">
        <w:trPr>
          <w:trHeight w:val="277"/>
        </w:trPr>
        <w:tc>
          <w:tcPr>
            <w:tcW w:w="5023" w:type="dxa"/>
            <w:vAlign w:val="center"/>
          </w:tcPr>
          <w:p w14:paraId="2F2A7641"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1701" w:type="dxa"/>
            <w:shd w:val="clear" w:color="auto" w:fill="auto"/>
            <w:vAlign w:val="center"/>
          </w:tcPr>
          <w:p w14:paraId="54B54745" w14:textId="5CF9B81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6E730A1" w14:textId="5525F757" w:rsidR="00094150" w:rsidRPr="00433CAB" w:rsidRDefault="00094150" w:rsidP="00442BD1">
            <w:pPr>
              <w:pStyle w:val="Zpat"/>
              <w:tabs>
                <w:tab w:val="clear" w:pos="4513"/>
              </w:tabs>
              <w:ind w:left="57"/>
              <w:jc w:val="center"/>
              <w:rPr>
                <w:rFonts w:ascii="Arial" w:hAnsi="Arial" w:cs="Arial"/>
                <w:sz w:val="18"/>
                <w:szCs w:val="18"/>
              </w:rPr>
            </w:pPr>
            <w:r w:rsidRPr="00433CAB">
              <w:rPr>
                <w:rFonts w:ascii="Arial" w:hAnsi="Arial" w:cs="Arial"/>
                <w:sz w:val="18"/>
                <w:szCs w:val="18"/>
              </w:rPr>
              <w:t>6,00</w:t>
            </w:r>
          </w:p>
        </w:tc>
        <w:tc>
          <w:tcPr>
            <w:tcW w:w="1781" w:type="dxa"/>
            <w:vAlign w:val="center"/>
          </w:tcPr>
          <w:p w14:paraId="3E415892" w14:textId="77777777" w:rsidR="00094150" w:rsidRPr="00433CAB" w:rsidRDefault="00094150" w:rsidP="00D37A25">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4F26E4" w:rsidRPr="00433CAB" w14:paraId="651261F3" w14:textId="77777777" w:rsidTr="009A0BFC">
        <w:trPr>
          <w:trHeight w:val="277"/>
        </w:trPr>
        <w:tc>
          <w:tcPr>
            <w:tcW w:w="5023" w:type="dxa"/>
            <w:vAlign w:val="center"/>
          </w:tcPr>
          <w:p w14:paraId="501FBFF1"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1701" w:type="dxa"/>
            <w:shd w:val="clear" w:color="auto" w:fill="auto"/>
            <w:vAlign w:val="center"/>
          </w:tcPr>
          <w:p w14:paraId="6D134F73"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18DBD2E2"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4435F55A"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8809A0" w:rsidRPr="00433CAB" w14:paraId="6C2E487A" w14:textId="77777777" w:rsidTr="009A0BFC">
        <w:trPr>
          <w:trHeight w:val="277"/>
        </w:trPr>
        <w:tc>
          <w:tcPr>
            <w:tcW w:w="5023" w:type="dxa"/>
            <w:vAlign w:val="center"/>
          </w:tcPr>
          <w:p w14:paraId="0D448278"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za každých započatých </w:t>
            </w:r>
          </w:p>
          <w:p w14:paraId="184DEB3F" w14:textId="77777777" w:rsidR="00DF242F" w:rsidRPr="00433CAB" w:rsidRDefault="00DF242F" w:rsidP="00D85636">
            <w:pPr>
              <w:spacing w:line="228" w:lineRule="auto"/>
              <w:rPr>
                <w:rFonts w:ascii="Arial" w:hAnsi="Arial" w:cs="Arial"/>
                <w:b/>
                <w:sz w:val="20"/>
                <w:szCs w:val="20"/>
              </w:rPr>
            </w:pPr>
            <w:r w:rsidRPr="00433CAB">
              <w:rPr>
                <w:rFonts w:ascii="Arial" w:hAnsi="Arial" w:cs="Arial"/>
                <w:b/>
                <w:sz w:val="20"/>
                <w:szCs w:val="20"/>
              </w:rPr>
              <w:t>10 000 Kč nad 30 000 Kč</w:t>
            </w:r>
          </w:p>
        </w:tc>
        <w:tc>
          <w:tcPr>
            <w:tcW w:w="1701" w:type="dxa"/>
            <w:shd w:val="clear" w:color="auto" w:fill="auto"/>
            <w:vAlign w:val="center"/>
          </w:tcPr>
          <w:p w14:paraId="00468577"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2C7AD4D6"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7F43EED4"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bl>
    <w:p w14:paraId="2E1BAF30" w14:textId="3326AC4B" w:rsidR="007048A4" w:rsidRPr="00433CAB"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4F26E4" w:rsidRPr="00433CAB"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433CAB" w:rsidRDefault="009B5170" w:rsidP="00ED12BA">
            <w:pPr>
              <w:spacing w:line="228" w:lineRule="auto"/>
              <w:rPr>
                <w:rFonts w:ascii="Arial" w:hAnsi="Arial" w:cs="Arial"/>
                <w:b/>
                <w:sz w:val="20"/>
                <w:szCs w:val="20"/>
              </w:rPr>
            </w:pPr>
            <w:r w:rsidRPr="00433CAB">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433CAB" w:rsidRDefault="009B5170" w:rsidP="00D9661F">
            <w:pPr>
              <w:pStyle w:val="Zpat"/>
              <w:tabs>
                <w:tab w:val="clear" w:pos="4513"/>
              </w:tabs>
              <w:jc w:val="center"/>
              <w:rPr>
                <w:rFonts w:ascii="Arial" w:hAnsi="Arial" w:cs="Arial"/>
                <w:b/>
                <w:sz w:val="18"/>
                <w:szCs w:val="18"/>
              </w:rPr>
            </w:pPr>
            <w:r w:rsidRPr="00433CAB">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433CAB" w:rsidRDefault="009B5170" w:rsidP="00D9661F">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433CAB" w:rsidRDefault="009B5170" w:rsidP="00D9661F">
            <w:pPr>
              <w:jc w:val="center"/>
              <w:rPr>
                <w:rFonts w:ascii="Arial" w:hAnsi="Arial" w:cs="Arial"/>
                <w:sz w:val="18"/>
                <w:szCs w:val="18"/>
              </w:rPr>
            </w:pPr>
            <w:r w:rsidRPr="00433CAB">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433CAB" w:rsidRDefault="009B5170" w:rsidP="00D9661F">
            <w:pPr>
              <w:ind w:left="57"/>
              <w:jc w:val="center"/>
              <w:rPr>
                <w:rFonts w:ascii="Arial" w:hAnsi="Arial" w:cs="Arial"/>
                <w:b/>
                <w:sz w:val="18"/>
                <w:szCs w:val="18"/>
              </w:rPr>
            </w:pPr>
            <w:r w:rsidRPr="00433CAB">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433CAB" w:rsidRDefault="009B5170" w:rsidP="00D9661F">
            <w:pPr>
              <w:ind w:left="-113"/>
              <w:jc w:val="center"/>
              <w:rPr>
                <w:rFonts w:ascii="Arial" w:hAnsi="Arial" w:cs="Arial"/>
                <w:sz w:val="18"/>
                <w:szCs w:val="18"/>
              </w:rPr>
            </w:pPr>
            <w:r w:rsidRPr="00433CAB">
              <w:rPr>
                <w:rFonts w:ascii="Arial" w:hAnsi="Arial" w:cs="Arial"/>
                <w:sz w:val="18"/>
                <w:szCs w:val="18"/>
              </w:rPr>
              <w:t>4,00</w:t>
            </w:r>
          </w:p>
        </w:tc>
      </w:tr>
      <w:tr w:rsidR="004F26E4" w:rsidRPr="00433CAB"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433CAB" w:rsidRDefault="00DF242F" w:rsidP="00DF242F">
            <w:pPr>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7DFEEB85" w14:textId="343D0E91" w:rsidR="009B5170" w:rsidRPr="00433CAB" w:rsidRDefault="009B5170" w:rsidP="00DF242F">
            <w:pPr>
              <w:jc w:val="center"/>
              <w:rPr>
                <w:rFonts w:ascii="Arial" w:hAnsi="Arial" w:cs="Arial"/>
              </w:rPr>
            </w:pPr>
            <w:r w:rsidRPr="00433CAB">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ob</w:t>
            </w:r>
            <w:r w:rsidR="009B5170" w:rsidRPr="00433CAB">
              <w:rPr>
                <w:rFonts w:ascii="Arial" w:hAnsi="Arial" w:cs="Arial"/>
                <w:sz w:val="18"/>
                <w:szCs w:val="18"/>
              </w:rPr>
              <w:t>saženo</w:t>
            </w:r>
          </w:p>
          <w:p w14:paraId="4BC67F08" w14:textId="2BB4E9CC"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19042914" w14:textId="5D202892"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r w:rsidR="004F26E4" w:rsidRPr="00433CAB"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433CAB" w:rsidRDefault="009B5170" w:rsidP="00D9661F">
            <w:pPr>
              <w:jc w:val="center"/>
              <w:rPr>
                <w:rFonts w:ascii="Arial" w:hAnsi="Arial" w:cs="Arial"/>
                <w:sz w:val="18"/>
                <w:szCs w:val="18"/>
              </w:rPr>
            </w:pPr>
            <w:r w:rsidRPr="00433CAB">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433CAB" w:rsidRDefault="009B5170" w:rsidP="00331046">
            <w:pPr>
              <w:jc w:val="center"/>
              <w:rPr>
                <w:rFonts w:ascii="Arial" w:hAnsi="Arial" w:cs="Arial"/>
                <w:sz w:val="18"/>
                <w:szCs w:val="18"/>
              </w:rPr>
            </w:pPr>
            <w:r w:rsidRPr="00433CAB">
              <w:rPr>
                <w:rFonts w:ascii="Arial" w:hAnsi="Arial" w:cs="Arial"/>
                <w:sz w:val="18"/>
                <w:szCs w:val="18"/>
              </w:rPr>
              <w:t>obsaženo v</w:t>
            </w:r>
            <w:r w:rsidR="00331046" w:rsidRPr="00433CAB">
              <w:rPr>
                <w:rFonts w:ascii="Arial" w:hAnsi="Arial" w:cs="Arial"/>
                <w:sz w:val="18"/>
                <w:szCs w:val="18"/>
              </w:rPr>
              <w:t> </w:t>
            </w:r>
            <w:r w:rsidRPr="00433CAB">
              <w:rPr>
                <w:rFonts w:ascii="Arial" w:hAnsi="Arial" w:cs="Arial"/>
                <w:sz w:val="18"/>
                <w:szCs w:val="18"/>
              </w:rPr>
              <w:t>ceně</w:t>
            </w:r>
            <w:r w:rsidR="00331046"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433CAB" w:rsidRDefault="009B5170" w:rsidP="00D9661F">
            <w:pPr>
              <w:jc w:val="center"/>
              <w:rPr>
                <w:rFonts w:ascii="Arial" w:hAnsi="Arial" w:cs="Arial"/>
              </w:rPr>
            </w:pPr>
            <w:r w:rsidRPr="00433CAB">
              <w:rPr>
                <w:rFonts w:ascii="Arial" w:hAnsi="Arial" w:cs="Arial"/>
                <w:sz w:val="18"/>
                <w:szCs w:val="18"/>
              </w:rPr>
              <w:t>obsaženo v ceně služby</w:t>
            </w:r>
          </w:p>
        </w:tc>
      </w:tr>
      <w:tr w:rsidR="004F26E4" w:rsidRPr="00433CAB"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9B5170" w:rsidRPr="00433CAB" w:rsidRDefault="009B5170" w:rsidP="00023CBF">
            <w:pPr>
              <w:spacing w:line="228" w:lineRule="auto"/>
              <w:rPr>
                <w:rFonts w:ascii="Arial" w:hAnsi="Arial" w:cs="Arial"/>
                <w:b/>
                <w:sz w:val="20"/>
                <w:szCs w:val="20"/>
              </w:rPr>
            </w:pPr>
            <w:r w:rsidRPr="00433CAB">
              <w:rPr>
                <w:rFonts w:ascii="Arial" w:hAnsi="Arial" w:cs="Arial"/>
                <w:b/>
                <w:sz w:val="20"/>
                <w:szCs w:val="20"/>
              </w:rPr>
              <w:t xml:space="preserve">Doručit mezi </w:t>
            </w:r>
            <w:r w:rsidR="00D94CBE" w:rsidRPr="00433CAB">
              <w:rPr>
                <w:rFonts w:ascii="Arial" w:hAnsi="Arial" w:cs="Arial"/>
                <w:b/>
                <w:sz w:val="20"/>
                <w:szCs w:val="20"/>
              </w:rPr>
              <w:t>18–21</w:t>
            </w:r>
            <w:r w:rsidRPr="00433CAB">
              <w:rPr>
                <w:rFonts w:ascii="Arial" w:hAnsi="Arial" w:cs="Arial"/>
                <w:b/>
                <w:sz w:val="20"/>
                <w:szCs w:val="20"/>
              </w:rPr>
              <w:t xml:space="preserve"> </w:t>
            </w:r>
            <w:r w:rsidR="00DF581E" w:rsidRPr="00433CAB">
              <w:rPr>
                <w:rFonts w:ascii="Arial" w:hAnsi="Arial" w:cs="Arial"/>
                <w:b/>
                <w:sz w:val="20"/>
                <w:szCs w:val="20"/>
              </w:rPr>
              <w:t xml:space="preserve">hod. </w:t>
            </w:r>
            <w:r w:rsidR="00DF581E" w:rsidRPr="00433CAB">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r>
      <w:tr w:rsidR="004F26E4" w:rsidRPr="00433CAB"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433CAB"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433CAB"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433CAB" w:rsidRDefault="00DF242F"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433CAB" w:rsidRDefault="009B5170"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r>
      <w:tr w:rsidR="004F26E4" w:rsidRPr="00433CAB"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433CAB" w:rsidRDefault="008314B5" w:rsidP="00436A3B">
            <w:pPr>
              <w:jc w:val="center"/>
              <w:rPr>
                <w:rFonts w:ascii="Arial" w:hAnsi="Arial" w:cs="Arial"/>
                <w:b/>
                <w:sz w:val="20"/>
                <w:szCs w:val="20"/>
              </w:rPr>
            </w:pPr>
            <w:r w:rsidRPr="00433CAB">
              <w:rPr>
                <w:rFonts w:ascii="Arial" w:hAnsi="Arial" w:cs="Arial"/>
                <w:b/>
                <w:sz w:val="20"/>
                <w:szCs w:val="20"/>
              </w:rPr>
              <w:t>Vrácení cen</w:t>
            </w:r>
          </w:p>
        </w:tc>
      </w:tr>
      <w:tr w:rsidR="004F26E4" w:rsidRPr="00433CAB"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433CAB" w:rsidRDefault="008314B5" w:rsidP="00D37A25">
            <w:pPr>
              <w:spacing w:line="228"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r>
      <w:tr w:rsidR="004F26E4" w:rsidRPr="00433CAB"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433CAB" w:rsidRDefault="009B5170" w:rsidP="0007386A">
            <w:pPr>
              <w:spacing w:line="228" w:lineRule="auto"/>
              <w:rPr>
                <w:rFonts w:ascii="Arial" w:hAnsi="Arial" w:cs="Arial"/>
                <w:b/>
                <w:sz w:val="20"/>
                <w:szCs w:val="20"/>
              </w:rPr>
            </w:pPr>
            <w:r w:rsidRPr="00433CAB">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433CAB" w:rsidRDefault="0024267B" w:rsidP="008E67A6">
            <w:pPr>
              <w:ind w:left="-73"/>
              <w:jc w:val="center"/>
              <w:rPr>
                <w:rFonts w:ascii="Arial" w:hAnsi="Arial" w:cs="Arial"/>
                <w:sz w:val="18"/>
                <w:szCs w:val="18"/>
              </w:rPr>
            </w:pPr>
            <w:r w:rsidRPr="00433CAB">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433CAB" w:rsidRDefault="009B5170" w:rsidP="00D37A25">
            <w:pPr>
              <w:ind w:left="-113"/>
              <w:jc w:val="center"/>
              <w:rPr>
                <w:rFonts w:ascii="Arial" w:hAnsi="Arial" w:cs="Arial"/>
                <w:sz w:val="18"/>
                <w:szCs w:val="18"/>
              </w:rPr>
            </w:pPr>
            <w:r w:rsidRPr="00433CAB">
              <w:rPr>
                <w:rFonts w:ascii="Arial" w:hAnsi="Arial" w:cs="Arial"/>
                <w:sz w:val="18"/>
                <w:szCs w:val="18"/>
              </w:rPr>
              <w:t>-</w:t>
            </w:r>
          </w:p>
        </w:tc>
      </w:tr>
      <w:tr w:rsidR="004F26E4" w:rsidRPr="00433CAB"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433CAB" w:rsidRDefault="00DB324D" w:rsidP="0007386A">
            <w:pPr>
              <w:spacing w:line="228" w:lineRule="auto"/>
              <w:rPr>
                <w:rFonts w:ascii="Arial" w:hAnsi="Arial" w:cs="Arial"/>
                <w:b/>
                <w:sz w:val="20"/>
                <w:szCs w:val="20"/>
              </w:rPr>
            </w:pPr>
            <w:r w:rsidRPr="00433CAB">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433CAB" w:rsidRDefault="00DB324D"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433CAB" w:rsidRDefault="00DB324D" w:rsidP="008E67A6">
            <w:pPr>
              <w:ind w:left="-73"/>
              <w:jc w:val="center"/>
              <w:rPr>
                <w:rFonts w:ascii="Arial" w:hAnsi="Arial" w:cs="Arial"/>
                <w:sz w:val="18"/>
                <w:szCs w:val="18"/>
              </w:rPr>
            </w:pPr>
            <w:r w:rsidRPr="00433CAB">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433CAB" w:rsidRDefault="00DF242F" w:rsidP="00D37A25">
            <w:pPr>
              <w:ind w:left="-113"/>
              <w:jc w:val="center"/>
              <w:rPr>
                <w:rFonts w:ascii="Arial" w:hAnsi="Arial" w:cs="Arial"/>
                <w:sz w:val="18"/>
                <w:szCs w:val="18"/>
              </w:rPr>
            </w:pPr>
            <w:r w:rsidRPr="00433CAB">
              <w:rPr>
                <w:rFonts w:ascii="Arial" w:hAnsi="Arial" w:cs="Arial"/>
                <w:sz w:val="18"/>
                <w:szCs w:val="18"/>
              </w:rPr>
              <w:t>obsaženo</w:t>
            </w:r>
          </w:p>
          <w:p w14:paraId="58590A9E" w14:textId="3BF65480" w:rsidR="00DB324D" w:rsidRPr="00433CAB" w:rsidRDefault="00DB324D"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4F26E4" w:rsidRPr="00433CAB" w14:paraId="6D281C94" w14:textId="77777777" w:rsidTr="009618BF">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433CAB" w:rsidRDefault="00EB5D8E" w:rsidP="000A5557">
            <w:pPr>
              <w:tabs>
                <w:tab w:val="left" w:pos="0"/>
              </w:tabs>
              <w:spacing w:line="240" w:lineRule="auto"/>
              <w:ind w:right="-108"/>
              <w:jc w:val="right"/>
              <w:rPr>
                <w:rFonts w:ascii="Arial" w:hAnsi="Arial" w:cs="Arial"/>
                <w:sz w:val="14"/>
                <w:szCs w:val="14"/>
              </w:rPr>
            </w:pPr>
            <w:r w:rsidRPr="00433CAB">
              <w:rPr>
                <w:rFonts w:ascii="Arial" w:hAnsi="Arial" w:cs="Arial"/>
                <w:sz w:val="14"/>
                <w:szCs w:val="14"/>
              </w:rPr>
              <w:t>1)</w:t>
            </w:r>
          </w:p>
        </w:tc>
        <w:tc>
          <w:tcPr>
            <w:tcW w:w="0" w:type="dxa"/>
            <w:gridSpan w:val="2"/>
            <w:shd w:val="clear" w:color="auto" w:fill="auto"/>
          </w:tcPr>
          <w:p w14:paraId="5598B67B"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Příplatek „Nestandard“ je připočítán vždy v případě, že zásilka splňuje některou z níže uvedených podmínek:</w:t>
            </w:r>
          </w:p>
          <w:p w14:paraId="5E9D6FD0"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 xml:space="preserve">a) nemá tvar krychle, kvádru nebo válce, </w:t>
            </w:r>
          </w:p>
          <w:p w14:paraId="1C150330" w14:textId="0F373813" w:rsidR="00EB5D8E" w:rsidRPr="00433CAB" w:rsidRDefault="00E9226A" w:rsidP="00E9226A">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w:t>
            </w:r>
            <w:del w:id="275" w:author="Martinovská Jana Ing. DiS." w:date="2022-08-23T14:07:00Z">
              <w:r w:rsidRPr="00433CAB" w:rsidDel="00372311">
                <w:rPr>
                  <w:rFonts w:ascii="Arial" w:hAnsi="Arial" w:cs="Arial"/>
                  <w:sz w:val="16"/>
                  <w:szCs w:val="16"/>
                </w:rPr>
                <w:delText>)</w:delText>
              </w:r>
            </w:del>
          </w:p>
        </w:tc>
      </w:tr>
      <w:tr w:rsidR="004F26E4" w:rsidRPr="00433CAB" w14:paraId="0686A18D" w14:textId="77777777" w:rsidTr="00EB5D8E">
        <w:trPr>
          <w:gridAfter w:val="1"/>
          <w:wAfter w:w="175" w:type="dxa"/>
          <w:trHeight w:val="147"/>
        </w:trPr>
        <w:tc>
          <w:tcPr>
            <w:tcW w:w="283" w:type="dxa"/>
            <w:shd w:val="clear" w:color="auto" w:fill="auto"/>
          </w:tcPr>
          <w:p w14:paraId="20DD26BE" w14:textId="34E64FB9"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2)</w:t>
            </w:r>
          </w:p>
        </w:tc>
        <w:tc>
          <w:tcPr>
            <w:tcW w:w="10032" w:type="dxa"/>
            <w:gridSpan w:val="2"/>
            <w:shd w:val="clear" w:color="auto" w:fill="auto"/>
          </w:tcPr>
          <w:p w14:paraId="5F2416AC" w14:textId="3D998318"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Dispozici je možné zvolit pouze v rámci webové aplikace Změna doručení online</w:t>
            </w:r>
            <w:r w:rsidRPr="00433CAB">
              <w:rPr>
                <w:rFonts w:ascii="Arial" w:hAnsi="Arial" w:cs="Arial"/>
                <w:b/>
                <w:sz w:val="16"/>
                <w:szCs w:val="16"/>
              </w:rPr>
              <w:t>.</w:t>
            </w:r>
          </w:p>
        </w:tc>
      </w:tr>
      <w:tr w:rsidR="004F26E4" w:rsidRPr="00433CAB" w14:paraId="74C0ABD8" w14:textId="77777777" w:rsidTr="00EB5D8E">
        <w:trPr>
          <w:gridAfter w:val="1"/>
          <w:wAfter w:w="175" w:type="dxa"/>
          <w:trHeight w:val="147"/>
        </w:trPr>
        <w:tc>
          <w:tcPr>
            <w:tcW w:w="283" w:type="dxa"/>
            <w:shd w:val="clear" w:color="auto" w:fill="auto"/>
          </w:tcPr>
          <w:p w14:paraId="0CB8842A" w14:textId="01E46004"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3)</w:t>
            </w:r>
          </w:p>
        </w:tc>
        <w:tc>
          <w:tcPr>
            <w:tcW w:w="10032" w:type="dxa"/>
            <w:gridSpan w:val="2"/>
            <w:shd w:val="clear" w:color="auto" w:fill="auto"/>
            <w:vAlign w:val="center"/>
          </w:tcPr>
          <w:p w14:paraId="1DB2F07D" w14:textId="546EFB4E"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 xml:space="preserve">Doručit mezi </w:t>
            </w:r>
            <w:r w:rsidR="00D94CBE" w:rsidRPr="00433CAB">
              <w:rPr>
                <w:rFonts w:ascii="Arial" w:hAnsi="Arial" w:cs="Arial"/>
                <w:sz w:val="16"/>
                <w:szCs w:val="16"/>
              </w:rPr>
              <w:t>18–21</w:t>
            </w:r>
            <w:r w:rsidRPr="00433CAB">
              <w:rPr>
                <w:rFonts w:ascii="Arial" w:hAnsi="Arial" w:cs="Arial"/>
                <w:sz w:val="16"/>
                <w:szCs w:val="16"/>
              </w:rPr>
              <w:t xml:space="preserve"> hod. není součástí základní poštovní služby, nevztahuje se proto na něj zákonné osvobození od DPH.</w:t>
            </w:r>
          </w:p>
        </w:tc>
      </w:tr>
      <w:tr w:rsidR="004F26E4" w:rsidRPr="00433CAB" w14:paraId="4A663125" w14:textId="77777777" w:rsidTr="00EB5D8E">
        <w:trPr>
          <w:trHeight w:val="504"/>
        </w:trPr>
        <w:tc>
          <w:tcPr>
            <w:tcW w:w="308" w:type="dxa"/>
            <w:gridSpan w:val="2"/>
            <w:shd w:val="clear" w:color="auto" w:fill="auto"/>
          </w:tcPr>
          <w:p w14:paraId="498013F5" w14:textId="042334CF" w:rsidR="00C4406D" w:rsidRPr="00433CAB"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433CAB" w:rsidRDefault="00C4406D" w:rsidP="0054679B">
            <w:pPr>
              <w:spacing w:line="240" w:lineRule="auto"/>
              <w:rPr>
                <w:rFonts w:ascii="Arial" w:hAnsi="Arial" w:cs="Arial"/>
                <w:sz w:val="16"/>
                <w:szCs w:val="16"/>
              </w:rPr>
            </w:pPr>
          </w:p>
        </w:tc>
      </w:tr>
    </w:tbl>
    <w:p w14:paraId="56021BE0" w14:textId="1284A7F9" w:rsidR="00886455" w:rsidRPr="00433CAB" w:rsidRDefault="001A330A" w:rsidP="00753622">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99"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3" type="#_x0000_t202" style="position:absolute;margin-left:61.7pt;margin-top:15.55pt;width:381.7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jq9wEAANE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8d0I6vcBAADRAwAADgAAAAAAAAAAAAAAAAAuAgAA&#10;ZHJzL2Uyb0RvYy54bWxQSwECLQAUAAYACAAAACEAFvHtxd0AAAAJAQAADwAAAAAAAAAAAAAAAABR&#10;BAAAZHJzL2Rvd25yZXYueG1sUEsFBgAAAAAEAAQA8wAAAFs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4F26E4" w:rsidRPr="00433CAB" w14:paraId="02EC0F23" w14:textId="77777777" w:rsidTr="00046D71">
        <w:tc>
          <w:tcPr>
            <w:tcW w:w="606" w:type="dxa"/>
          </w:tcPr>
          <w:p w14:paraId="0C9DB0E1" w14:textId="3BCF9CA3" w:rsidR="00046D71" w:rsidRPr="00433CAB" w:rsidRDefault="004B664F" w:rsidP="00C4406D">
            <w:pPr>
              <w:spacing w:line="228" w:lineRule="auto"/>
              <w:rPr>
                <w:rFonts w:ascii="Arial" w:hAnsi="Arial" w:cs="Arial"/>
                <w:b/>
                <w:sz w:val="20"/>
                <w:szCs w:val="20"/>
              </w:rPr>
            </w:pPr>
            <w:r w:rsidRPr="00433CAB">
              <w:rPr>
                <w:rFonts w:ascii="Arial" w:hAnsi="Arial" w:cs="Arial"/>
                <w:b/>
                <w:sz w:val="20"/>
                <w:szCs w:val="20"/>
              </w:rPr>
              <w:lastRenderedPageBreak/>
              <w:t>1</w:t>
            </w:r>
            <w:r w:rsidR="00C4406D" w:rsidRPr="00433CAB">
              <w:rPr>
                <w:rFonts w:ascii="Arial" w:hAnsi="Arial" w:cs="Arial"/>
                <w:b/>
                <w:sz w:val="20"/>
                <w:szCs w:val="20"/>
              </w:rPr>
              <w:t>1</w:t>
            </w:r>
            <w:r w:rsidR="00046D71" w:rsidRPr="00433CAB">
              <w:rPr>
                <w:rFonts w:ascii="Arial" w:hAnsi="Arial" w:cs="Arial"/>
                <w:b/>
                <w:sz w:val="20"/>
                <w:szCs w:val="20"/>
              </w:rPr>
              <w:t>.1</w:t>
            </w:r>
          </w:p>
        </w:tc>
        <w:tc>
          <w:tcPr>
            <w:tcW w:w="9708" w:type="dxa"/>
          </w:tcPr>
          <w:p w14:paraId="18976435" w14:textId="77777777" w:rsidR="00046D71" w:rsidRPr="00433CAB" w:rsidRDefault="00046D71" w:rsidP="00046D71">
            <w:pPr>
              <w:tabs>
                <w:tab w:val="left" w:pos="1260"/>
              </w:tabs>
              <w:spacing w:line="228" w:lineRule="auto"/>
              <w:rPr>
                <w:rFonts w:ascii="Arial" w:hAnsi="Arial" w:cs="Arial"/>
                <w:b/>
                <w:sz w:val="20"/>
                <w:szCs w:val="20"/>
              </w:rPr>
            </w:pPr>
            <w:r w:rsidRPr="00433CAB">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433CAB" w:rsidRDefault="00886455">
      <w:pPr>
        <w:rPr>
          <w:rFonts w:ascii="Arial" w:hAnsi="Arial" w:cs="Arial"/>
        </w:rPr>
      </w:pPr>
    </w:p>
    <w:p w14:paraId="1F2C1068" w14:textId="485A9037" w:rsidR="00075E6F" w:rsidRPr="00433CAB" w:rsidRDefault="00075E6F">
      <w:pPr>
        <w:rPr>
          <w:rFonts w:ascii="Arial" w:hAnsi="Arial" w:cs="Arial"/>
        </w:rPr>
      </w:pPr>
    </w:p>
    <w:p w14:paraId="555B6EC9" w14:textId="77777777" w:rsidR="00075E6F" w:rsidRPr="00433CAB"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4F26E4" w:rsidRPr="00433CAB"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433CAB" w:rsidRDefault="00075E6F" w:rsidP="00075E6F">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2F5D4564"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19,30</w:t>
            </w:r>
          </w:p>
        </w:tc>
      </w:tr>
      <w:tr w:rsidR="004F26E4" w:rsidRPr="00433CAB"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433CAB" w:rsidRDefault="00075E6F" w:rsidP="00075E6F">
            <w:pPr>
              <w:spacing w:line="228" w:lineRule="auto"/>
              <w:ind w:right="73"/>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283BDDF2"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1BBE423A"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13,30</w:t>
            </w:r>
          </w:p>
        </w:tc>
      </w:tr>
      <w:tr w:rsidR="004F26E4" w:rsidRPr="00433CAB"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433CAB" w:rsidRDefault="00075E6F" w:rsidP="00075E6F">
            <w:pPr>
              <w:spacing w:line="228" w:lineRule="auto"/>
              <w:rPr>
                <w:rFonts w:ascii="Arial" w:hAnsi="Arial" w:cs="Arial"/>
                <w:sz w:val="20"/>
                <w:szCs w:val="20"/>
              </w:rPr>
            </w:pPr>
            <w:r w:rsidRPr="00433CAB">
              <w:rPr>
                <w:rFonts w:ascii="Arial" w:hAnsi="Arial" w:cs="Arial"/>
                <w:b/>
                <w:sz w:val="20"/>
                <w:szCs w:val="20"/>
              </w:rPr>
              <w:t>Udaná cena</w:t>
            </w:r>
          </w:p>
        </w:tc>
      </w:tr>
      <w:tr w:rsidR="004F26E4" w:rsidRPr="00433CAB"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 xml:space="preserve">  5,70</w:t>
            </w:r>
          </w:p>
        </w:tc>
      </w:tr>
      <w:tr w:rsidR="004F26E4" w:rsidRPr="00433CAB"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13,40</w:t>
            </w:r>
          </w:p>
        </w:tc>
      </w:tr>
      <w:tr w:rsidR="004F26E4" w:rsidRPr="00433CAB"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433CAB" w:rsidRDefault="00075E6F" w:rsidP="00075E6F">
            <w:pPr>
              <w:spacing w:line="228" w:lineRule="auto"/>
              <w:ind w:left="71" w:hanging="71"/>
              <w:jc w:val="center"/>
              <w:rPr>
                <w:rFonts w:ascii="Arial" w:hAnsi="Arial" w:cs="Arial"/>
                <w:sz w:val="20"/>
                <w:szCs w:val="20"/>
              </w:rPr>
            </w:pPr>
            <w:r w:rsidRPr="00433CAB">
              <w:rPr>
                <w:rFonts w:ascii="Arial" w:hAnsi="Arial" w:cs="Arial"/>
                <w:sz w:val="20"/>
                <w:szCs w:val="20"/>
              </w:rPr>
              <w:t>13,40</w:t>
            </w:r>
          </w:p>
        </w:tc>
      </w:tr>
    </w:tbl>
    <w:p w14:paraId="62208E29" w14:textId="77777777" w:rsidR="00886455" w:rsidRPr="00433CAB"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4F26E4" w:rsidRPr="00433CAB"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433CAB" w:rsidRDefault="00075E6F" w:rsidP="00B553AB">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9911" w:type="dxa"/>
            <w:shd w:val="clear" w:color="auto" w:fill="auto"/>
          </w:tcPr>
          <w:p w14:paraId="43E49E68" w14:textId="77777777" w:rsidR="00075E6F" w:rsidRPr="00433CAB" w:rsidRDefault="00075E6F" w:rsidP="00B553AB">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6CA4F99B" w14:textId="5382940F" w:rsidR="00886455" w:rsidRPr="00433CAB" w:rsidRDefault="00886455" w:rsidP="00003974">
      <w:pPr>
        <w:rPr>
          <w:rFonts w:ascii="Arial" w:hAnsi="Arial" w:cs="Arial"/>
          <w:sz w:val="20"/>
          <w:szCs w:val="20"/>
        </w:rPr>
      </w:pPr>
    </w:p>
    <w:p w14:paraId="5376F890" w14:textId="77777777" w:rsidR="009A61FB" w:rsidRPr="00433CAB"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4F26E4" w:rsidRPr="00433CAB"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433CAB" w:rsidRDefault="00FA58BE" w:rsidP="00A73025">
            <w:pPr>
              <w:jc w:val="left"/>
              <w:rPr>
                <w:rFonts w:ascii="Arial" w:hAnsi="Arial" w:cs="Arial"/>
                <w:b/>
                <w:sz w:val="20"/>
                <w:szCs w:val="20"/>
              </w:rPr>
            </w:pPr>
            <w:r w:rsidRPr="00433CAB">
              <w:rPr>
                <w:rFonts w:ascii="Arial" w:hAnsi="Arial" w:cs="Arial"/>
                <w:b/>
                <w:sz w:val="20"/>
                <w:szCs w:val="20"/>
              </w:rPr>
              <w:t>1</w:t>
            </w:r>
            <w:r w:rsidR="00C4406D" w:rsidRPr="00433CAB">
              <w:rPr>
                <w:rFonts w:ascii="Arial" w:hAnsi="Arial" w:cs="Arial"/>
                <w:b/>
                <w:sz w:val="20"/>
                <w:szCs w:val="20"/>
              </w:rPr>
              <w:t>1</w:t>
            </w:r>
            <w:r w:rsidRPr="00433CAB">
              <w:rPr>
                <w:rFonts w:ascii="Arial" w:hAnsi="Arial" w:cs="Arial"/>
                <w:b/>
                <w:sz w:val="20"/>
                <w:szCs w:val="20"/>
              </w:rPr>
              <w:t>.</w:t>
            </w:r>
            <w:r w:rsidR="00A73025" w:rsidRPr="00433CAB">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433CAB" w:rsidRDefault="00FA58BE" w:rsidP="00936E14">
            <w:pPr>
              <w:jc w:val="left"/>
              <w:rPr>
                <w:rFonts w:ascii="Arial" w:hAnsi="Arial" w:cs="Arial"/>
                <w:b/>
                <w:sz w:val="20"/>
                <w:szCs w:val="20"/>
              </w:rPr>
            </w:pPr>
            <w:r w:rsidRPr="00433CAB">
              <w:rPr>
                <w:rFonts w:ascii="Arial" w:hAnsi="Arial" w:cs="Arial"/>
                <w:b/>
                <w:sz w:val="20"/>
                <w:szCs w:val="20"/>
              </w:rPr>
              <w:t xml:space="preserve">Ceny za doplňkové služby pro uživatele výplatních strojů, při úhradě cen Kreditem </w:t>
            </w:r>
            <w:r w:rsidR="00936E14" w:rsidRPr="00433CAB">
              <w:rPr>
                <w:rFonts w:ascii="Arial" w:hAnsi="Arial" w:cs="Arial"/>
                <w:b/>
                <w:sz w:val="20"/>
                <w:szCs w:val="20"/>
              </w:rPr>
              <w:t xml:space="preserve">nebo </w:t>
            </w:r>
            <w:r w:rsidRPr="00433CAB">
              <w:rPr>
                <w:rFonts w:ascii="Arial" w:hAnsi="Arial" w:cs="Arial"/>
                <w:b/>
                <w:sz w:val="20"/>
                <w:szCs w:val="20"/>
              </w:rPr>
              <w:t>pro zákazníky Hybridní pošty – Doporučený balíček</w:t>
            </w:r>
          </w:p>
        </w:tc>
      </w:tr>
    </w:tbl>
    <w:p w14:paraId="4C59D0D6" w14:textId="604B890A" w:rsidR="005B1E80" w:rsidRPr="00433CAB"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4F26E4" w:rsidRPr="00433CAB"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433CAB" w:rsidRDefault="0015466D" w:rsidP="009B3C6E">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433CAB" w:rsidRDefault="00FA58BE" w:rsidP="00FA58BE">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19,30</w:t>
            </w:r>
          </w:p>
        </w:tc>
      </w:tr>
      <w:tr w:rsidR="004F26E4" w:rsidRPr="00433CAB"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433CAB" w:rsidRDefault="0015466D" w:rsidP="009B3C6E">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433CAB" w:rsidRDefault="0015466D" w:rsidP="004445F4">
            <w:pPr>
              <w:spacing w:line="228" w:lineRule="auto"/>
              <w:ind w:right="-76"/>
              <w:jc w:val="center"/>
              <w:rPr>
                <w:rFonts w:ascii="Arial" w:hAnsi="Arial" w:cs="Arial"/>
                <w:sz w:val="20"/>
                <w:szCs w:val="20"/>
              </w:rPr>
            </w:pPr>
            <w:r w:rsidRPr="00433CAB">
              <w:rPr>
                <w:rFonts w:ascii="Arial" w:hAnsi="Arial" w:cs="Arial"/>
                <w:sz w:val="20"/>
                <w:szCs w:val="20"/>
              </w:rPr>
              <w:t>13,30</w:t>
            </w:r>
          </w:p>
        </w:tc>
      </w:tr>
    </w:tbl>
    <w:p w14:paraId="4F6020B0" w14:textId="77777777" w:rsidR="00CB22ED" w:rsidRPr="00433CAB"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433CAB"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433CAB" w:rsidRDefault="0016351A" w:rsidP="00D44918">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10112" w:type="dxa"/>
            <w:shd w:val="clear" w:color="auto" w:fill="auto"/>
          </w:tcPr>
          <w:p w14:paraId="1241958B" w14:textId="77777777" w:rsidR="0016351A" w:rsidRPr="00433CAB" w:rsidRDefault="0016351A" w:rsidP="00D44918">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06888A7F" w14:textId="77777777" w:rsidR="00753622" w:rsidRPr="00433CAB" w:rsidRDefault="00753622" w:rsidP="00753622">
      <w:pPr>
        <w:rPr>
          <w:rFonts w:ascii="Arial" w:hAnsi="Arial" w:cs="Arial"/>
          <w:sz w:val="20"/>
          <w:szCs w:val="20"/>
        </w:rPr>
      </w:pPr>
    </w:p>
    <w:p w14:paraId="56C9D14F" w14:textId="0F4B7478" w:rsidR="00B1454B" w:rsidRPr="00433CAB" w:rsidRDefault="00B1454B" w:rsidP="00753622">
      <w:pPr>
        <w:ind w:hanging="284"/>
        <w:rPr>
          <w:rFonts w:ascii="Arial" w:hAnsi="Arial" w:cs="Arial"/>
          <w:sz w:val="20"/>
          <w:szCs w:val="20"/>
        </w:rPr>
      </w:pPr>
    </w:p>
    <w:p w14:paraId="5CBFE8DF" w14:textId="77777777" w:rsidR="00B8302D" w:rsidRPr="00433CAB" w:rsidRDefault="00B8302D" w:rsidP="00753622">
      <w:pPr>
        <w:ind w:hanging="284"/>
        <w:rPr>
          <w:rFonts w:ascii="Arial" w:hAnsi="Arial" w:cs="Arial"/>
          <w:sz w:val="20"/>
          <w:szCs w:val="20"/>
        </w:rPr>
      </w:pPr>
    </w:p>
    <w:p w14:paraId="59517EFF" w14:textId="77777777" w:rsidR="00B8302D" w:rsidRPr="00433CAB" w:rsidRDefault="00B8302D" w:rsidP="00753622">
      <w:pPr>
        <w:ind w:hanging="284"/>
        <w:rPr>
          <w:rFonts w:ascii="Arial" w:hAnsi="Arial" w:cs="Arial"/>
          <w:sz w:val="20"/>
          <w:szCs w:val="20"/>
        </w:rPr>
      </w:pPr>
    </w:p>
    <w:p w14:paraId="167F0AC1" w14:textId="77777777" w:rsidR="00753622" w:rsidRPr="00433CAB" w:rsidRDefault="00753622" w:rsidP="00753622">
      <w:pPr>
        <w:ind w:hanging="284"/>
        <w:rPr>
          <w:rFonts w:ascii="Arial" w:hAnsi="Arial" w:cs="Arial"/>
          <w:sz w:val="20"/>
          <w:szCs w:val="20"/>
        </w:rPr>
      </w:pPr>
    </w:p>
    <w:p w14:paraId="22CC54B3" w14:textId="77777777" w:rsidR="00753622" w:rsidRPr="00433CAB" w:rsidRDefault="00753622" w:rsidP="00753622">
      <w:pPr>
        <w:ind w:hanging="284"/>
        <w:rPr>
          <w:rFonts w:ascii="Arial" w:hAnsi="Arial" w:cs="Arial"/>
          <w:sz w:val="20"/>
          <w:szCs w:val="20"/>
        </w:rPr>
      </w:pPr>
    </w:p>
    <w:p w14:paraId="13DA0E8D" w14:textId="77777777" w:rsidR="00753622" w:rsidRPr="00433CAB" w:rsidRDefault="00753622" w:rsidP="00753622">
      <w:pPr>
        <w:ind w:hanging="284"/>
        <w:rPr>
          <w:rFonts w:ascii="Arial" w:hAnsi="Arial" w:cs="Arial"/>
          <w:sz w:val="20"/>
          <w:szCs w:val="20"/>
        </w:rPr>
      </w:pPr>
    </w:p>
    <w:p w14:paraId="2F6D018E" w14:textId="77777777" w:rsidR="00753622" w:rsidRPr="00433CAB" w:rsidRDefault="00E64783" w:rsidP="0075362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4" type="#_x0000_t202" style="position:absolute;margin-left:65.1pt;margin-top:13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JF+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" filled="f" stroked="f">
                <v:textbox>
                  <w:txbxContent>
                    <w:p w14:paraId="39623057"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753622" w:rsidRPr="00433CAB">
        <w:rPr>
          <w:rFonts w:ascii="Arial" w:hAnsi="Arial" w:cs="Arial"/>
          <w:sz w:val="20"/>
          <w:szCs w:val="20"/>
        </w:rPr>
        <w:br w:type="page"/>
      </w:r>
    </w:p>
    <w:p w14:paraId="78102311" w14:textId="16C204F1" w:rsidR="00DC3CD0" w:rsidRPr="00433CAB" w:rsidRDefault="00DC3CD0" w:rsidP="00BA27F8">
      <w:pPr>
        <w:pStyle w:val="Nadpis4"/>
        <w:numPr>
          <w:ilvl w:val="0"/>
          <w:numId w:val="10"/>
        </w:numPr>
        <w:spacing w:before="240"/>
        <w:ind w:left="567" w:hanging="578"/>
        <w:rPr>
          <w:rFonts w:cs="Arial"/>
        </w:rPr>
      </w:pPr>
      <w:bookmarkStart w:id="276" w:name="_Toc22742882"/>
      <w:bookmarkStart w:id="277" w:name="_Toc87870644"/>
      <w:bookmarkStart w:id="278" w:name="_Toc103084492"/>
      <w:r w:rsidRPr="00433CAB">
        <w:rPr>
          <w:rFonts w:cs="Arial"/>
        </w:rPr>
        <w:lastRenderedPageBreak/>
        <w:t>Slevy</w:t>
      </w:r>
      <w:bookmarkEnd w:id="276"/>
      <w:bookmarkEnd w:id="277"/>
      <w:bookmarkEnd w:id="278"/>
    </w:p>
    <w:p w14:paraId="1E1E36F1" w14:textId="77777777" w:rsidR="00DC3CD0" w:rsidRPr="00433CAB"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433CAB" w14:paraId="4FC600EA" w14:textId="77777777" w:rsidTr="00D369A4">
        <w:trPr>
          <w:trHeight w:val="178"/>
        </w:trPr>
        <w:tc>
          <w:tcPr>
            <w:tcW w:w="567" w:type="dxa"/>
            <w:tcBorders>
              <w:top w:val="nil"/>
              <w:left w:val="nil"/>
              <w:bottom w:val="nil"/>
              <w:right w:val="nil"/>
            </w:tcBorders>
          </w:tcPr>
          <w:p w14:paraId="082E8775" w14:textId="77777777" w:rsidR="00D369A4" w:rsidRPr="00433CAB" w:rsidRDefault="00D369A4" w:rsidP="00270AB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433CAB" w:rsidRDefault="00D369A4" w:rsidP="00270ABB">
            <w:pPr>
              <w:spacing w:line="228" w:lineRule="auto"/>
              <w:rPr>
                <w:rFonts w:ascii="Arial" w:hAnsi="Arial" w:cs="Arial"/>
                <w:b/>
              </w:rPr>
            </w:pPr>
            <w:r w:rsidRPr="00433CAB">
              <w:rPr>
                <w:rFonts w:ascii="Arial" w:hAnsi="Arial" w:cs="Arial"/>
                <w:b/>
              </w:rPr>
              <w:t>Slevy pro zásilky Balík Do ruky a Balík Na poštu</w:t>
            </w:r>
          </w:p>
        </w:tc>
      </w:tr>
      <w:tr w:rsidR="004F26E4" w:rsidRPr="00433CAB" w14:paraId="2333FC87" w14:textId="77777777" w:rsidTr="00D369A4">
        <w:trPr>
          <w:trHeight w:val="178"/>
        </w:trPr>
        <w:tc>
          <w:tcPr>
            <w:tcW w:w="567" w:type="dxa"/>
            <w:tcBorders>
              <w:top w:val="nil"/>
              <w:left w:val="nil"/>
              <w:bottom w:val="nil"/>
              <w:right w:val="nil"/>
            </w:tcBorders>
          </w:tcPr>
          <w:p w14:paraId="7A1DE6A6" w14:textId="77777777" w:rsidR="00DC3CD0" w:rsidRPr="00433CAB"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433CAB" w:rsidRDefault="00DC3CD0" w:rsidP="006151AC">
            <w:pPr>
              <w:spacing w:line="228" w:lineRule="auto"/>
              <w:jc w:val="both"/>
              <w:rPr>
                <w:rFonts w:ascii="Arial" w:hAnsi="Arial" w:cs="Arial"/>
                <w:b/>
                <w:sz w:val="20"/>
              </w:rPr>
            </w:pPr>
            <w:r w:rsidRPr="00433CAB">
              <w:rPr>
                <w:rFonts w:ascii="Arial" w:hAnsi="Arial" w:cs="Arial"/>
                <w:sz w:val="20"/>
              </w:rPr>
              <w:t xml:space="preserve">Slevy u výše uvedených služeb budou </w:t>
            </w:r>
            <w:r w:rsidRPr="00433CAB">
              <w:rPr>
                <w:rFonts w:ascii="Arial" w:hAnsi="Arial" w:cs="Arial"/>
                <w:b/>
                <w:sz w:val="20"/>
              </w:rPr>
              <w:t xml:space="preserve">počítány vždy </w:t>
            </w:r>
            <w:r w:rsidR="006151AC" w:rsidRPr="00433CAB">
              <w:rPr>
                <w:rFonts w:ascii="Arial" w:hAnsi="Arial" w:cs="Arial"/>
                <w:b/>
                <w:sz w:val="20"/>
              </w:rPr>
              <w:t>z ceny bez DPH</w:t>
            </w:r>
            <w:r w:rsidRPr="00433CAB">
              <w:rPr>
                <w:rFonts w:ascii="Arial" w:hAnsi="Arial" w:cs="Arial"/>
                <w:b/>
                <w:sz w:val="20"/>
              </w:rPr>
              <w:t>.</w:t>
            </w:r>
          </w:p>
        </w:tc>
      </w:tr>
    </w:tbl>
    <w:p w14:paraId="1C6B8E3A" w14:textId="77777777" w:rsidR="00DC3CD0" w:rsidRPr="00433CAB" w:rsidRDefault="00DC3CD0" w:rsidP="00DC3CD0">
      <w:pPr>
        <w:pStyle w:val="cpNormal4"/>
        <w:spacing w:after="0" w:line="228" w:lineRule="auto"/>
        <w:ind w:firstLine="0"/>
        <w:rPr>
          <w:rFonts w:ascii="Arial" w:hAnsi="Arial" w:cs="Arial"/>
          <w:sz w:val="8"/>
        </w:rPr>
      </w:pPr>
      <w:r w:rsidRPr="00433CAB">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433CAB" w14:paraId="7703ED86" w14:textId="77777777" w:rsidTr="00D369A4">
        <w:trPr>
          <w:trHeight w:val="178"/>
        </w:trPr>
        <w:tc>
          <w:tcPr>
            <w:tcW w:w="567" w:type="dxa"/>
            <w:tcBorders>
              <w:top w:val="nil"/>
              <w:left w:val="nil"/>
              <w:bottom w:val="nil"/>
              <w:right w:val="nil"/>
            </w:tcBorders>
          </w:tcPr>
          <w:p w14:paraId="653C0FF9" w14:textId="77777777" w:rsidR="00DC3CD0" w:rsidRPr="00433CAB" w:rsidRDefault="00DC3CD0" w:rsidP="00270ABB">
            <w:pPr>
              <w:spacing w:line="228" w:lineRule="auto"/>
              <w:jc w:val="right"/>
              <w:rPr>
                <w:rFonts w:ascii="Arial" w:hAnsi="Arial" w:cs="Arial"/>
                <w:sz w:val="16"/>
                <w:szCs w:val="16"/>
              </w:rPr>
            </w:pPr>
            <w:r w:rsidRPr="00433CAB">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433CAB" w:rsidRDefault="00021794" w:rsidP="005C6339">
            <w:pPr>
              <w:spacing w:line="228" w:lineRule="auto"/>
              <w:jc w:val="both"/>
              <w:rPr>
                <w:rFonts w:ascii="Arial" w:hAnsi="Arial" w:cs="Arial"/>
                <w:sz w:val="16"/>
                <w:szCs w:val="16"/>
              </w:rPr>
            </w:pPr>
            <w:r w:rsidRPr="00433CAB">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433CAB"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433CAB"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433CAB"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433CAB" w:rsidRDefault="00CD535D" w:rsidP="00CD535D">
            <w:pPr>
              <w:pStyle w:val="Bezmezer"/>
              <w:tabs>
                <w:tab w:val="left" w:pos="7655"/>
              </w:tabs>
              <w:spacing w:line="228" w:lineRule="auto"/>
              <w:jc w:val="center"/>
              <w:rPr>
                <w:rFonts w:ascii="Arial" w:hAnsi="Arial" w:cs="Arial"/>
                <w:b/>
                <w:sz w:val="20"/>
              </w:rPr>
            </w:pPr>
            <w:r w:rsidRPr="00433CAB">
              <w:rPr>
                <w:rFonts w:ascii="Arial" w:hAnsi="Arial" w:cs="Arial"/>
                <w:b/>
                <w:sz w:val="20"/>
              </w:rPr>
              <w:t>Sleva v % z ceny zásilky</w:t>
            </w:r>
          </w:p>
        </w:tc>
      </w:tr>
      <w:tr w:rsidR="004F26E4" w:rsidRPr="00433CAB"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433CAB"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433CAB"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433CAB"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433CAB"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433CAB"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433CAB"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433CAB"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433CAB"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433CAB" w:rsidRDefault="00021794" w:rsidP="00E40D52">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433CAB"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V </w:t>
            </w:r>
            <w:r w:rsidRPr="00433CAB">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433CAB" w:rsidRDefault="00DC3CD0" w:rsidP="00DC3CD0">
      <w:pPr>
        <w:pStyle w:val="cpNormal4"/>
        <w:spacing w:after="0" w:line="228" w:lineRule="auto"/>
        <w:ind w:firstLine="0"/>
        <w:rPr>
          <w:rFonts w:ascii="Arial" w:hAnsi="Arial" w:cs="Arial"/>
          <w:sz w:val="10"/>
        </w:rPr>
      </w:pPr>
    </w:p>
    <w:p w14:paraId="6BF1B88F" w14:textId="77777777" w:rsidR="009413CF" w:rsidRPr="00433CAB"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433CAB"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433CAB" w:rsidRDefault="00657CFB" w:rsidP="00DB3438">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433CAB" w:rsidRDefault="004350F5" w:rsidP="00270ABB">
            <w:pPr>
              <w:spacing w:line="228" w:lineRule="auto"/>
              <w:rPr>
                <w:rFonts w:ascii="Arial" w:hAnsi="Arial" w:cs="Arial"/>
                <w:b/>
              </w:rPr>
            </w:pPr>
            <w:r w:rsidRPr="00433CAB">
              <w:rPr>
                <w:rFonts w:ascii="Arial" w:hAnsi="Arial" w:cs="Arial"/>
                <w:b/>
                <w:sz w:val="20"/>
                <w:szCs w:val="20"/>
              </w:rPr>
              <w:t>Množstevní sleva za měsíční objem podaných zásilek pro služby Balík Do ruky a Balík Na poštu</w:t>
            </w:r>
          </w:p>
        </w:tc>
      </w:tr>
      <w:tr w:rsidR="004F26E4" w:rsidRPr="00433CAB"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433CAB" w:rsidRDefault="00CD535D" w:rsidP="00CD535D">
            <w:pPr>
              <w:tabs>
                <w:tab w:val="center" w:pos="4513"/>
                <w:tab w:val="right" w:pos="9026"/>
              </w:tabs>
              <w:jc w:val="center"/>
              <w:rPr>
                <w:rFonts w:ascii="Arial" w:hAnsi="Arial" w:cs="Arial"/>
                <w:b/>
                <w:sz w:val="20"/>
                <w:szCs w:val="20"/>
              </w:rPr>
            </w:pPr>
            <w:r w:rsidRPr="00433CAB">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433CAB" w:rsidRDefault="00CD535D" w:rsidP="00CD535D">
            <w:pPr>
              <w:tabs>
                <w:tab w:val="center" w:pos="4513"/>
                <w:tab w:val="right" w:pos="9026"/>
              </w:tabs>
              <w:spacing w:line="240" w:lineRule="auto"/>
              <w:jc w:val="center"/>
              <w:rPr>
                <w:rFonts w:ascii="Arial" w:hAnsi="Arial" w:cs="Arial"/>
                <w:b/>
                <w:sz w:val="20"/>
                <w:szCs w:val="20"/>
              </w:rPr>
            </w:pPr>
            <w:r w:rsidRPr="00433CAB">
              <w:rPr>
                <w:rFonts w:ascii="Arial" w:hAnsi="Arial" w:cs="Arial"/>
                <w:b/>
                <w:sz w:val="20"/>
              </w:rPr>
              <w:t>Sleva v % z ceny zásilky</w:t>
            </w:r>
          </w:p>
        </w:tc>
      </w:tr>
      <w:tr w:rsidR="004F26E4" w:rsidRPr="00433CAB"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 ks</w:t>
            </w:r>
          </w:p>
        </w:tc>
        <w:tc>
          <w:tcPr>
            <w:tcW w:w="2623" w:type="dxa"/>
            <w:gridSpan w:val="2"/>
          </w:tcPr>
          <w:p w14:paraId="7CC4AAF1" w14:textId="176D16EC"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8 % </w:t>
            </w:r>
          </w:p>
        </w:tc>
      </w:tr>
      <w:tr w:rsidR="004F26E4" w:rsidRPr="00433CAB"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100 ks</w:t>
            </w:r>
          </w:p>
        </w:tc>
        <w:tc>
          <w:tcPr>
            <w:tcW w:w="2623" w:type="dxa"/>
            <w:gridSpan w:val="2"/>
          </w:tcPr>
          <w:p w14:paraId="214FD4D6" w14:textId="4F15188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12 % </w:t>
            </w:r>
          </w:p>
        </w:tc>
      </w:tr>
      <w:tr w:rsidR="004F26E4" w:rsidRPr="00433CAB"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200 ks</w:t>
            </w:r>
          </w:p>
        </w:tc>
        <w:tc>
          <w:tcPr>
            <w:tcW w:w="2623" w:type="dxa"/>
            <w:gridSpan w:val="2"/>
          </w:tcPr>
          <w:p w14:paraId="7CB88BA3" w14:textId="7759CC4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14 % </w:t>
            </w:r>
          </w:p>
        </w:tc>
      </w:tr>
      <w:tr w:rsidR="004F26E4" w:rsidRPr="00433CAB"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300 ks</w:t>
            </w:r>
          </w:p>
        </w:tc>
        <w:tc>
          <w:tcPr>
            <w:tcW w:w="2623" w:type="dxa"/>
            <w:gridSpan w:val="2"/>
          </w:tcPr>
          <w:p w14:paraId="15F5FF7B" w14:textId="4AFDA6B7"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16 % </w:t>
            </w:r>
          </w:p>
        </w:tc>
      </w:tr>
      <w:tr w:rsidR="004F26E4" w:rsidRPr="00433CAB"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400 ks</w:t>
            </w:r>
          </w:p>
        </w:tc>
        <w:tc>
          <w:tcPr>
            <w:tcW w:w="2623" w:type="dxa"/>
            <w:gridSpan w:val="2"/>
          </w:tcPr>
          <w:p w14:paraId="3340BD58" w14:textId="7FF190DF"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18 % </w:t>
            </w:r>
          </w:p>
        </w:tc>
      </w:tr>
      <w:tr w:rsidR="004F26E4" w:rsidRPr="00433CAB"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500 ks</w:t>
            </w:r>
          </w:p>
        </w:tc>
        <w:tc>
          <w:tcPr>
            <w:tcW w:w="2623" w:type="dxa"/>
            <w:gridSpan w:val="2"/>
          </w:tcPr>
          <w:p w14:paraId="60CC06C1" w14:textId="714FA568"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20 % </w:t>
            </w:r>
          </w:p>
        </w:tc>
      </w:tr>
      <w:tr w:rsidR="00CD535D" w:rsidRPr="00433CAB"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1 000 ks</w:t>
            </w:r>
          </w:p>
        </w:tc>
        <w:tc>
          <w:tcPr>
            <w:tcW w:w="2623" w:type="dxa"/>
            <w:gridSpan w:val="2"/>
          </w:tcPr>
          <w:p w14:paraId="241BFA37" w14:textId="1789844A"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22 % </w:t>
            </w:r>
          </w:p>
        </w:tc>
      </w:tr>
    </w:tbl>
    <w:p w14:paraId="74924F3A" w14:textId="77777777" w:rsidR="009413CF" w:rsidRPr="00433CAB" w:rsidRDefault="009413CF">
      <w:pPr>
        <w:spacing w:line="240" w:lineRule="auto"/>
        <w:rPr>
          <w:rFonts w:ascii="Arial" w:hAnsi="Arial" w:cs="Arial"/>
          <w:sz w:val="8"/>
          <w:szCs w:val="18"/>
        </w:rPr>
      </w:pPr>
    </w:p>
    <w:p w14:paraId="007B7175" w14:textId="6448E278" w:rsidR="0076691E" w:rsidRPr="00433CAB"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433CAB" w14:paraId="1FDACE23" w14:textId="77777777" w:rsidTr="0016351A">
        <w:trPr>
          <w:trHeight w:val="178"/>
        </w:trPr>
        <w:tc>
          <w:tcPr>
            <w:tcW w:w="709" w:type="dxa"/>
            <w:tcBorders>
              <w:top w:val="nil"/>
              <w:left w:val="nil"/>
              <w:bottom w:val="nil"/>
              <w:right w:val="nil"/>
            </w:tcBorders>
          </w:tcPr>
          <w:p w14:paraId="4470D50C" w14:textId="5E91496D"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433CAB" w:rsidRDefault="0016351A" w:rsidP="004350F5">
            <w:pPr>
              <w:spacing w:line="228" w:lineRule="auto"/>
              <w:jc w:val="both"/>
              <w:rPr>
                <w:rFonts w:ascii="Arial" w:hAnsi="Arial" w:cs="Arial"/>
                <w:sz w:val="20"/>
              </w:rPr>
            </w:pPr>
            <w:r w:rsidRPr="00433CAB">
              <w:rPr>
                <w:rFonts w:ascii="Arial" w:hAnsi="Arial" w:cs="Arial"/>
                <w:sz w:val="20"/>
              </w:rPr>
              <w:t xml:space="preserve">Množstevní slevy se poskytují za celkový objem podaných zásilek Balík Do ruky, Balík Na poštu a </w:t>
            </w:r>
            <w:r w:rsidR="00852EFC" w:rsidRPr="00433CAB">
              <w:rPr>
                <w:rFonts w:ascii="Arial" w:hAnsi="Arial" w:cs="Arial"/>
                <w:sz w:val="20"/>
              </w:rPr>
              <w:t>Balíkovna</w:t>
            </w:r>
            <w:r w:rsidRPr="00433CAB">
              <w:rPr>
                <w:rFonts w:ascii="Arial" w:hAnsi="Arial" w:cs="Arial"/>
                <w:sz w:val="20"/>
              </w:rPr>
              <w:t>.</w:t>
            </w:r>
          </w:p>
          <w:p w14:paraId="564E95EF" w14:textId="77777777" w:rsidR="0016351A" w:rsidRPr="00433CAB" w:rsidRDefault="0016351A" w:rsidP="004350F5">
            <w:pPr>
              <w:spacing w:line="228" w:lineRule="auto"/>
              <w:jc w:val="both"/>
              <w:rPr>
                <w:rFonts w:ascii="Arial" w:hAnsi="Arial" w:cs="Arial"/>
                <w:b/>
                <w:sz w:val="20"/>
              </w:rPr>
            </w:pPr>
            <w:r w:rsidRPr="00433CAB">
              <w:rPr>
                <w:rFonts w:ascii="Arial" w:hAnsi="Arial" w:cs="Arial"/>
                <w:sz w:val="20"/>
              </w:rPr>
              <w:t xml:space="preserve">U zásilek se zvolenou doplňkovou službou „Vícekusová zásilka“ se do objemu podaných zásilek za měsíc započítává každý kus zásilky.  </w:t>
            </w:r>
          </w:p>
        </w:tc>
      </w:tr>
      <w:tr w:rsidR="004F26E4" w:rsidRPr="00433CAB" w14:paraId="3EE1BDAA" w14:textId="77777777" w:rsidTr="0016351A">
        <w:trPr>
          <w:trHeight w:val="178"/>
        </w:trPr>
        <w:tc>
          <w:tcPr>
            <w:tcW w:w="709" w:type="dxa"/>
            <w:tcBorders>
              <w:top w:val="nil"/>
              <w:left w:val="nil"/>
              <w:bottom w:val="nil"/>
              <w:right w:val="nil"/>
            </w:tcBorders>
          </w:tcPr>
          <w:p w14:paraId="2822E62A" w14:textId="470D174E"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Množstevní slevy se poskytují pouze na základě uzavřené písemné dohody mezi podavatelem a Českou poštou, s.p.</w:t>
            </w:r>
          </w:p>
        </w:tc>
      </w:tr>
      <w:tr w:rsidR="004F26E4" w:rsidRPr="00433CAB" w14:paraId="1A95A969" w14:textId="77777777" w:rsidTr="0016351A">
        <w:trPr>
          <w:trHeight w:val="178"/>
        </w:trPr>
        <w:tc>
          <w:tcPr>
            <w:tcW w:w="709" w:type="dxa"/>
            <w:tcBorders>
              <w:top w:val="nil"/>
              <w:left w:val="nil"/>
              <w:bottom w:val="nil"/>
              <w:right w:val="nil"/>
            </w:tcBorders>
          </w:tcPr>
          <w:p w14:paraId="7535F94C" w14:textId="5C43D3CA"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433CAB" w:rsidRDefault="0016351A" w:rsidP="00852EFC">
            <w:pPr>
              <w:spacing w:line="228" w:lineRule="auto"/>
              <w:jc w:val="both"/>
              <w:rPr>
                <w:rFonts w:ascii="Arial" w:hAnsi="Arial" w:cs="Arial"/>
                <w:b/>
                <w:sz w:val="20"/>
              </w:rPr>
            </w:pPr>
            <w:r w:rsidRPr="00433CAB">
              <w:rPr>
                <w:rFonts w:ascii="Arial" w:hAnsi="Arial" w:cs="Arial"/>
                <w:sz w:val="20"/>
              </w:rPr>
              <w:t xml:space="preserve">Výše množstevní slevy se stanoví dle celkového počtu podaných zásilek Balík Do ruky, Balík Na poštu a </w:t>
            </w:r>
            <w:r w:rsidR="00852EFC" w:rsidRPr="00433CAB">
              <w:rPr>
                <w:rFonts w:ascii="Arial" w:hAnsi="Arial" w:cs="Arial"/>
                <w:sz w:val="20"/>
              </w:rPr>
              <w:t>Balíkovna</w:t>
            </w:r>
            <w:r w:rsidRPr="00433CAB">
              <w:rPr>
                <w:rFonts w:ascii="Arial" w:hAnsi="Arial" w:cs="Arial"/>
                <w:sz w:val="20"/>
              </w:rPr>
              <w:t xml:space="preserve"> za kalendářní měsíc.</w:t>
            </w:r>
          </w:p>
        </w:tc>
      </w:tr>
      <w:tr w:rsidR="004F26E4" w:rsidRPr="00433CAB" w14:paraId="17EBEA28" w14:textId="77777777" w:rsidTr="0016351A">
        <w:trPr>
          <w:trHeight w:val="178"/>
        </w:trPr>
        <w:tc>
          <w:tcPr>
            <w:tcW w:w="709" w:type="dxa"/>
            <w:tcBorders>
              <w:top w:val="nil"/>
              <w:left w:val="nil"/>
              <w:bottom w:val="nil"/>
              <w:right w:val="nil"/>
            </w:tcBorders>
          </w:tcPr>
          <w:p w14:paraId="7A90E626" w14:textId="5518BF92"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433CAB" w:rsidRDefault="0016351A" w:rsidP="00737A5C">
            <w:pPr>
              <w:spacing w:line="228" w:lineRule="auto"/>
              <w:jc w:val="both"/>
              <w:rPr>
                <w:rFonts w:ascii="Arial" w:hAnsi="Arial" w:cs="Arial"/>
                <w:b/>
                <w:sz w:val="20"/>
              </w:rPr>
            </w:pPr>
            <w:r w:rsidRPr="00433CAB">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433CAB">
              <w:rPr>
                <w:rFonts w:ascii="Arial" w:hAnsi="Arial" w:cs="Arial"/>
                <w:sz w:val="20"/>
              </w:rPr>
              <w:t xml:space="preserve"> a</w:t>
            </w:r>
            <w:r w:rsidRPr="00433CAB">
              <w:rPr>
                <w:rFonts w:ascii="Arial" w:hAnsi="Arial" w:cs="Arial"/>
                <w:sz w:val="20"/>
              </w:rPr>
              <w:t xml:space="preserve"> 1.2 bez DPH, k vypočtené slevě bude DPH připočítána.</w:t>
            </w:r>
          </w:p>
        </w:tc>
      </w:tr>
      <w:tr w:rsidR="004F26E4" w:rsidRPr="00433CAB" w14:paraId="7C42BF74" w14:textId="77777777" w:rsidTr="0016351A">
        <w:trPr>
          <w:trHeight w:val="178"/>
        </w:trPr>
        <w:tc>
          <w:tcPr>
            <w:tcW w:w="709" w:type="dxa"/>
            <w:tcBorders>
              <w:top w:val="nil"/>
              <w:left w:val="nil"/>
              <w:bottom w:val="nil"/>
              <w:right w:val="nil"/>
            </w:tcBorders>
          </w:tcPr>
          <w:p w14:paraId="5082B9DA" w14:textId="396D895F"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Podmínkou nároku na slevu za daný kalendářní měsíc je úhrada služby v době splatnosti faktury (faktur).</w:t>
            </w:r>
          </w:p>
        </w:tc>
      </w:tr>
      <w:tr w:rsidR="0016351A" w:rsidRPr="00433CAB" w14:paraId="70DB49DE" w14:textId="77777777" w:rsidTr="0016351A">
        <w:trPr>
          <w:trHeight w:val="178"/>
        </w:trPr>
        <w:tc>
          <w:tcPr>
            <w:tcW w:w="709" w:type="dxa"/>
            <w:tcBorders>
              <w:top w:val="nil"/>
              <w:left w:val="nil"/>
              <w:bottom w:val="nil"/>
              <w:right w:val="nil"/>
            </w:tcBorders>
          </w:tcPr>
          <w:p w14:paraId="27B7B144" w14:textId="714069FB"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433CAB" w:rsidRDefault="0016351A" w:rsidP="003F4507">
            <w:pPr>
              <w:spacing w:line="228" w:lineRule="auto"/>
              <w:jc w:val="both"/>
              <w:rPr>
                <w:rFonts w:ascii="Arial" w:hAnsi="Arial" w:cs="Arial"/>
                <w:b/>
                <w:sz w:val="20"/>
              </w:rPr>
            </w:pPr>
            <w:r w:rsidRPr="00433CAB">
              <w:rPr>
                <w:rFonts w:ascii="Arial" w:hAnsi="Arial" w:cs="Arial"/>
                <w:sz w:val="20"/>
              </w:rPr>
              <w:t>Výplata slevy bude provedena na základě vystaveného opravného daňového dokladu.</w:t>
            </w:r>
          </w:p>
        </w:tc>
      </w:tr>
    </w:tbl>
    <w:p w14:paraId="45B3EACE" w14:textId="77777777" w:rsidR="00DC3CD0" w:rsidRPr="00433CAB"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433CAB" w14:paraId="62382CAF" w14:textId="77777777" w:rsidTr="00D369A4">
        <w:trPr>
          <w:trHeight w:val="178"/>
        </w:trPr>
        <w:tc>
          <w:tcPr>
            <w:tcW w:w="567" w:type="dxa"/>
            <w:tcBorders>
              <w:top w:val="nil"/>
              <w:left w:val="nil"/>
              <w:bottom w:val="nil"/>
              <w:right w:val="nil"/>
            </w:tcBorders>
          </w:tcPr>
          <w:p w14:paraId="2243B069" w14:textId="0148CCAA" w:rsidR="00EE4486" w:rsidRPr="00433CAB" w:rsidRDefault="00AA1231" w:rsidP="00270ABB">
            <w:pPr>
              <w:spacing w:line="228" w:lineRule="auto"/>
              <w:ind w:firstLine="33"/>
              <w:rPr>
                <w:rFonts w:ascii="Arial" w:hAnsi="Arial" w:cs="Arial"/>
                <w:b/>
              </w:rPr>
            </w:pPr>
            <w:sdt>
              <w:sdtPr>
                <w:rPr>
                  <w:rFonts w:ascii="Arial" w:hAnsi="Arial" w:cs="Arial"/>
                  <w:b/>
                </w:rPr>
                <w:id w:val="-702937114"/>
              </w:sdtPr>
              <w:sdtEndPr/>
              <w:sdtContent>
                <w:r w:rsidR="0054679B" w:rsidRPr="00433CAB">
                  <w:rPr>
                    <w:rFonts w:ascii="Arial" w:hAnsi="Arial" w:cs="Arial"/>
                    <w:b/>
                  </w:rPr>
                  <w:t>2</w:t>
                </w:r>
                <w:r w:rsidR="00EE4486" w:rsidRPr="00433CAB">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433CAB" w:rsidRDefault="00EE4486" w:rsidP="00DB3438">
            <w:pPr>
              <w:spacing w:line="228" w:lineRule="auto"/>
              <w:rPr>
                <w:rFonts w:ascii="Arial" w:hAnsi="Arial" w:cs="Arial"/>
                <w:b/>
                <w:sz w:val="20"/>
                <w:szCs w:val="20"/>
              </w:rPr>
            </w:pPr>
            <w:r w:rsidRPr="00433CAB">
              <w:rPr>
                <w:rFonts w:ascii="Arial" w:hAnsi="Arial" w:cs="Arial"/>
                <w:b/>
              </w:rPr>
              <w:t>Množstevní sleva za měsíční objem podaných zásilek EMS</w:t>
            </w:r>
          </w:p>
        </w:tc>
      </w:tr>
    </w:tbl>
    <w:p w14:paraId="7D1DA748" w14:textId="77777777" w:rsidR="00DB3438" w:rsidRPr="00433CAB" w:rsidRDefault="00DB3438" w:rsidP="00DB3438">
      <w:pPr>
        <w:spacing w:line="228" w:lineRule="auto"/>
        <w:rPr>
          <w:rFonts w:ascii="Arial" w:hAnsi="Arial" w:cs="Arial"/>
          <w:sz w:val="12"/>
          <w:szCs w:val="18"/>
        </w:rPr>
      </w:pPr>
    </w:p>
    <w:p w14:paraId="05E2FDFC" w14:textId="72C2FCFB" w:rsidR="00DC3CD0" w:rsidRPr="00433CAB" w:rsidRDefault="00DB3438" w:rsidP="002C33D3">
      <w:pPr>
        <w:spacing w:line="240" w:lineRule="auto"/>
        <w:jc w:val="both"/>
        <w:rPr>
          <w:rFonts w:ascii="Arial" w:hAnsi="Arial" w:cs="Arial"/>
          <w:sz w:val="20"/>
          <w:szCs w:val="20"/>
        </w:rPr>
      </w:pPr>
      <w:r w:rsidRPr="00433CAB">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433CAB">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433CAB"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433CAB"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433CAB" w:rsidRDefault="004643CE" w:rsidP="00270ABB">
            <w:pPr>
              <w:jc w:val="center"/>
              <w:rPr>
                <w:rFonts w:ascii="Arial" w:hAnsi="Arial" w:cs="Arial"/>
                <w:b/>
                <w:sz w:val="20"/>
                <w:szCs w:val="20"/>
              </w:rPr>
            </w:pPr>
            <w:r w:rsidRPr="00433CAB">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433CAB" w:rsidRDefault="00BE54D5" w:rsidP="00270ABB">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1872AD14" w14:textId="77777777" w:rsidTr="00DB3438">
        <w:trPr>
          <w:trHeight w:val="284"/>
        </w:trPr>
        <w:tc>
          <w:tcPr>
            <w:tcW w:w="4253" w:type="dxa"/>
            <w:tcBorders>
              <w:top w:val="single" w:sz="4" w:space="0" w:color="auto"/>
            </w:tcBorders>
            <w:vAlign w:val="center"/>
          </w:tcPr>
          <w:p w14:paraId="3BE030C5" w14:textId="370F629D"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 ks</w:t>
            </w:r>
          </w:p>
        </w:tc>
        <w:tc>
          <w:tcPr>
            <w:tcW w:w="5812" w:type="dxa"/>
            <w:tcBorders>
              <w:top w:val="single" w:sz="4" w:space="0" w:color="auto"/>
            </w:tcBorders>
            <w:vAlign w:val="center"/>
          </w:tcPr>
          <w:p w14:paraId="22BBC49E" w14:textId="14A82F6B" w:rsidR="00657CFB" w:rsidRPr="00433CAB"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433CAB">
              <w:rPr>
                <w:rFonts w:ascii="Arial" w:hAnsi="Arial" w:cs="Arial"/>
                <w:sz w:val="20"/>
                <w:szCs w:val="20"/>
              </w:rPr>
              <w:t>7</w:t>
            </w:r>
            <w:r w:rsidR="00657CFB" w:rsidRPr="00433CAB">
              <w:rPr>
                <w:rFonts w:ascii="Arial" w:hAnsi="Arial" w:cs="Arial"/>
                <w:sz w:val="20"/>
                <w:szCs w:val="20"/>
              </w:rPr>
              <w:t xml:space="preserve"> %</w:t>
            </w:r>
          </w:p>
        </w:tc>
      </w:tr>
      <w:tr w:rsidR="004F26E4" w:rsidRPr="00433CAB" w14:paraId="32A25579" w14:textId="77777777" w:rsidTr="00DB3438">
        <w:trPr>
          <w:trHeight w:val="284"/>
        </w:trPr>
        <w:tc>
          <w:tcPr>
            <w:tcW w:w="4253" w:type="dxa"/>
            <w:vAlign w:val="center"/>
          </w:tcPr>
          <w:p w14:paraId="02669D47" w14:textId="65DA09A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300 ks</w:t>
            </w:r>
          </w:p>
        </w:tc>
        <w:tc>
          <w:tcPr>
            <w:tcW w:w="5812" w:type="dxa"/>
            <w:vAlign w:val="center"/>
          </w:tcPr>
          <w:p w14:paraId="35AC6B6F" w14:textId="7EC256B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10</w:t>
            </w:r>
            <w:r w:rsidR="00657CFB" w:rsidRPr="00433CAB">
              <w:rPr>
                <w:rFonts w:ascii="Arial" w:hAnsi="Arial" w:cs="Arial"/>
                <w:sz w:val="20"/>
                <w:szCs w:val="20"/>
              </w:rPr>
              <w:t xml:space="preserve"> %</w:t>
            </w:r>
          </w:p>
        </w:tc>
      </w:tr>
      <w:tr w:rsidR="004F26E4" w:rsidRPr="00433CAB" w14:paraId="09F90073" w14:textId="77777777" w:rsidTr="00DB3438">
        <w:trPr>
          <w:trHeight w:val="284"/>
        </w:trPr>
        <w:tc>
          <w:tcPr>
            <w:tcW w:w="4253" w:type="dxa"/>
            <w:vAlign w:val="center"/>
          </w:tcPr>
          <w:p w14:paraId="18B5CCC4" w14:textId="1C63FC11"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500 ks</w:t>
            </w:r>
          </w:p>
        </w:tc>
        <w:tc>
          <w:tcPr>
            <w:tcW w:w="5812" w:type="dxa"/>
            <w:vAlign w:val="center"/>
          </w:tcPr>
          <w:p w14:paraId="117D2B76" w14:textId="5944DC15"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12</w:t>
            </w:r>
            <w:r w:rsidR="00657CFB" w:rsidRPr="00433CAB">
              <w:rPr>
                <w:rFonts w:ascii="Arial" w:hAnsi="Arial" w:cs="Arial"/>
                <w:sz w:val="20"/>
                <w:szCs w:val="20"/>
              </w:rPr>
              <w:t xml:space="preserve"> %</w:t>
            </w:r>
          </w:p>
        </w:tc>
      </w:tr>
      <w:tr w:rsidR="00657CFB" w:rsidRPr="00433CAB" w14:paraId="250B3FE3" w14:textId="77777777" w:rsidTr="00DB3438">
        <w:trPr>
          <w:trHeight w:val="284"/>
        </w:trPr>
        <w:tc>
          <w:tcPr>
            <w:tcW w:w="4253" w:type="dxa"/>
            <w:vAlign w:val="center"/>
          </w:tcPr>
          <w:p w14:paraId="3092E032" w14:textId="424D1A7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1000 ks</w:t>
            </w:r>
          </w:p>
        </w:tc>
        <w:tc>
          <w:tcPr>
            <w:tcW w:w="5812" w:type="dxa"/>
            <w:vAlign w:val="center"/>
          </w:tcPr>
          <w:p w14:paraId="0DAF9C48" w14:textId="201C4C5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15</w:t>
            </w:r>
            <w:r w:rsidR="00657CFB" w:rsidRPr="00433CAB">
              <w:rPr>
                <w:rFonts w:ascii="Arial" w:hAnsi="Arial" w:cs="Arial"/>
                <w:sz w:val="20"/>
                <w:szCs w:val="20"/>
              </w:rPr>
              <w:t xml:space="preserve"> %</w:t>
            </w:r>
          </w:p>
        </w:tc>
      </w:tr>
    </w:tbl>
    <w:p w14:paraId="277E671C" w14:textId="77777777" w:rsidR="000D4FBC" w:rsidRPr="00433CAB" w:rsidRDefault="000D4FBC" w:rsidP="005F50CF">
      <w:pPr>
        <w:rPr>
          <w:rFonts w:ascii="Arial" w:hAnsi="Arial" w:cs="Arial"/>
        </w:rPr>
      </w:pPr>
    </w:p>
    <w:p w14:paraId="266266A2" w14:textId="7B0BD86B" w:rsidR="00DB3438" w:rsidRPr="00433CAB" w:rsidRDefault="000D69CB">
      <w:pPr>
        <w:spacing w:line="240" w:lineRule="auto"/>
        <w:rPr>
          <w:rFonts w:ascii="Arial" w:hAnsi="Arial" w:cs="Arial"/>
          <w:sz w:val="12"/>
          <w:szCs w:val="18"/>
        </w:rPr>
      </w:pPr>
      <w:r w:rsidRPr="00433CAB">
        <w:rPr>
          <w:rFonts w:ascii="Arial" w:hAnsi="Arial" w:cs="Arial"/>
          <w:noProof/>
          <w:lang w:eastAsia="cs-CZ"/>
        </w:rPr>
        <mc:AlternateContent>
          <mc:Choice Requires="wps">
            <w:drawing>
              <wp:anchor distT="0" distB="0" distL="114300" distR="114300" simplePos="0" relativeHeight="251658255"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5" type="#_x0000_t202" style="position:absolute;margin-left:0;margin-top:15.35pt;width:381.7pt;height:20.3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DCp467+AEAANADAAAOAAAAAAAAAAAAAAAAAC4CAABk&#10;cnMvZTJvRG9jLnhtbFBLAQItABQABgAIAAAAIQBc/apt2wAAAAYBAAAPAAAAAAAAAAAAAAAAAFIE&#10;AABkcnMvZG93bnJldi54bWxQSwUGAAAAAAQABADzAAAAWgU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433CAB">
        <w:rPr>
          <w:rFonts w:ascii="Arial" w:hAnsi="Arial" w:cs="Arial"/>
          <w:sz w:val="12"/>
          <w:szCs w:val="18"/>
        </w:rPr>
        <w:br w:type="page"/>
      </w:r>
    </w:p>
    <w:bookmarkStart w:id="279" w:name="_Toc103084493" w:displacedByCustomXml="next"/>
    <w:bookmarkStart w:id="280" w:name="_Toc87870645" w:displacedByCustomXml="next"/>
    <w:bookmarkStart w:id="281" w:name="_Toc22742883" w:displacedByCustomXml="next"/>
    <w:sdt>
      <w:sdtPr>
        <w:rPr>
          <w:rFonts w:cs="Arial"/>
        </w:rPr>
        <w:id w:val="353228631"/>
      </w:sdtPr>
      <w:sdtEndPr/>
      <w:sdtContent>
        <w:p w14:paraId="7CABAA63" w14:textId="4828E38A" w:rsidR="0020594D" w:rsidRPr="00433CAB" w:rsidRDefault="00302956" w:rsidP="0020594D">
          <w:pPr>
            <w:pStyle w:val="Nadpis2"/>
            <w:numPr>
              <w:ilvl w:val="0"/>
              <w:numId w:val="9"/>
            </w:numPr>
            <w:spacing w:after="120"/>
            <w:rPr>
              <w:rFonts w:cs="Arial"/>
            </w:rPr>
          </w:pPr>
          <w:r w:rsidRPr="00433CAB">
            <w:rPr>
              <w:rFonts w:cs="Arial"/>
            </w:rPr>
            <w:t>REKLAMNÍ A TISKOVÉ ZÁSILKY</w:t>
          </w:r>
        </w:p>
      </w:sdtContent>
    </w:sdt>
    <w:bookmarkEnd w:id="279" w:displacedByCustomXml="prev"/>
    <w:bookmarkEnd w:id="280" w:displacedByCustomXml="prev"/>
    <w:bookmarkEnd w:id="281" w:displacedByCustomXml="prev"/>
    <w:p w14:paraId="60B4953E" w14:textId="77777777" w:rsidR="0020594D" w:rsidRPr="00433CAB" w:rsidRDefault="0020594D" w:rsidP="0020594D">
      <w:pPr>
        <w:pStyle w:val="Nadpis4"/>
        <w:numPr>
          <w:ilvl w:val="0"/>
          <w:numId w:val="11"/>
        </w:numPr>
        <w:spacing w:before="240"/>
        <w:ind w:left="357" w:hanging="357"/>
        <w:rPr>
          <w:rFonts w:cs="Arial"/>
        </w:rPr>
      </w:pPr>
      <w:bookmarkStart w:id="282" w:name="_Toc447207128"/>
      <w:bookmarkStart w:id="283" w:name="_Toc22742884"/>
      <w:bookmarkStart w:id="284" w:name="_Toc87870646"/>
      <w:bookmarkStart w:id="285" w:name="_Toc103084494"/>
      <w:bookmarkStart w:id="286" w:name="_Hlk87621090"/>
      <w:r w:rsidRPr="00433CAB">
        <w:rPr>
          <w:rFonts w:cs="Arial"/>
        </w:rPr>
        <w:t>Obchodní psaní</w:t>
      </w:r>
      <w:bookmarkEnd w:id="282"/>
      <w:bookmarkEnd w:id="283"/>
      <w:bookmarkEnd w:id="284"/>
      <w:bookmarkEnd w:id="285"/>
    </w:p>
    <w:p w14:paraId="0ACE6057" w14:textId="77777777" w:rsidR="0020594D" w:rsidRPr="00433CAB" w:rsidRDefault="0020594D" w:rsidP="00557FD8">
      <w:pPr>
        <w:pStyle w:val="cpNormal4"/>
        <w:spacing w:after="0" w:line="240" w:lineRule="auto"/>
        <w:ind w:firstLine="0"/>
        <w:jc w:val="both"/>
        <w:rPr>
          <w:rFonts w:ascii="Arial" w:hAnsi="Arial" w:cs="Arial"/>
        </w:rPr>
      </w:pPr>
      <w:r w:rsidRPr="00433CAB">
        <w:rPr>
          <w:rFonts w:ascii="Arial" w:hAnsi="Arial" w:cs="Arial"/>
        </w:rPr>
        <w:t>(Poštovní podmínky služby Obchodní psaní)</w:t>
      </w:r>
    </w:p>
    <w:p w14:paraId="3F669488" w14:textId="6767C457" w:rsidR="0020594D" w:rsidRPr="00433CAB"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433CAB" w:rsidRDefault="00957400" w:rsidP="00946032">
                <w:pPr>
                  <w:spacing w:line="228" w:lineRule="auto"/>
                  <w:rPr>
                    <w:rFonts w:ascii="Arial" w:hAnsi="Arial" w:cs="Arial"/>
                    <w:b/>
                  </w:rPr>
                </w:pPr>
                <w:r w:rsidRPr="00433CAB">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433CAB" w:rsidRDefault="00957400" w:rsidP="0020594D">
            <w:pPr>
              <w:spacing w:line="228" w:lineRule="auto"/>
              <w:rPr>
                <w:rFonts w:ascii="Arial" w:hAnsi="Arial" w:cs="Arial"/>
                <w:b/>
              </w:rPr>
            </w:pPr>
            <w:r w:rsidRPr="00433CAB">
              <w:rPr>
                <w:rFonts w:ascii="Arial" w:hAnsi="Arial" w:cs="Arial"/>
                <w:b/>
              </w:rPr>
              <w:t>Základní ceny</w:t>
            </w:r>
          </w:p>
        </w:tc>
      </w:tr>
    </w:tbl>
    <w:p w14:paraId="0CD295F0" w14:textId="77777777" w:rsidR="0020594D" w:rsidRPr="00433CAB"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433CAB" w14:paraId="6745E300" w14:textId="77777777" w:rsidTr="00F84CB5">
        <w:tc>
          <w:tcPr>
            <w:tcW w:w="9781" w:type="dxa"/>
          </w:tcPr>
          <w:p w14:paraId="05CEBD6E" w14:textId="37132FF7" w:rsidR="00F84CB5" w:rsidRPr="00433CAB" w:rsidRDefault="00F84CB5" w:rsidP="0020594D">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Základní cena platí pro podání </w:t>
            </w:r>
            <w:r w:rsidR="00881DE4">
              <w:rPr>
                <w:rFonts w:ascii="Arial" w:hAnsi="Arial" w:cs="Arial"/>
                <w:sz w:val="20"/>
                <w:szCs w:val="20"/>
              </w:rPr>
              <w:t>od</w:t>
            </w:r>
            <w:r w:rsidR="00881DE4" w:rsidRPr="00433CAB">
              <w:rPr>
                <w:rFonts w:ascii="Arial" w:hAnsi="Arial" w:cs="Arial"/>
                <w:sz w:val="20"/>
                <w:szCs w:val="20"/>
              </w:rPr>
              <w:t xml:space="preserve"> </w:t>
            </w:r>
            <w:r w:rsidR="0036631D" w:rsidRPr="00433CAB">
              <w:rPr>
                <w:rFonts w:ascii="Arial" w:hAnsi="Arial" w:cs="Arial"/>
                <w:sz w:val="20"/>
                <w:szCs w:val="20"/>
              </w:rPr>
              <w:t xml:space="preserve">1000 </w:t>
            </w:r>
            <w:r w:rsidRPr="00433CAB">
              <w:rPr>
                <w:rFonts w:ascii="Arial" w:hAnsi="Arial" w:cs="Arial"/>
                <w:sz w:val="20"/>
                <w:szCs w:val="20"/>
              </w:rPr>
              <w:t>ks.</w:t>
            </w:r>
          </w:p>
        </w:tc>
      </w:tr>
    </w:tbl>
    <w:p w14:paraId="7F22601F"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433CAB" w:rsidRDefault="007D67ED" w:rsidP="0020594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9,58</w:t>
            </w:r>
          </w:p>
        </w:tc>
      </w:tr>
      <w:tr w:rsidR="004F26E4" w:rsidRPr="00433CAB"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8,25</w:t>
            </w:r>
          </w:p>
        </w:tc>
        <w:tc>
          <w:tcPr>
            <w:tcW w:w="3118" w:type="dxa"/>
            <w:tcBorders>
              <w:left w:val="single" w:sz="4" w:space="0" w:color="auto"/>
              <w:right w:val="single" w:sz="4" w:space="0" w:color="auto"/>
            </w:tcBorders>
            <w:vAlign w:val="bottom"/>
          </w:tcPr>
          <w:p w14:paraId="6C897D74" w14:textId="5664FD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9,98</w:t>
            </w:r>
          </w:p>
        </w:tc>
      </w:tr>
      <w:tr w:rsidR="004F26E4" w:rsidRPr="00433CAB"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8,80</w:t>
            </w:r>
          </w:p>
        </w:tc>
        <w:tc>
          <w:tcPr>
            <w:tcW w:w="3118" w:type="dxa"/>
            <w:tcBorders>
              <w:left w:val="single" w:sz="4" w:space="0" w:color="auto"/>
              <w:right w:val="single" w:sz="4" w:space="0" w:color="auto"/>
            </w:tcBorders>
            <w:vAlign w:val="bottom"/>
          </w:tcPr>
          <w:p w14:paraId="007E1A79" w14:textId="0AD5CF3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10,65</w:t>
            </w:r>
          </w:p>
        </w:tc>
      </w:tr>
      <w:tr w:rsidR="004F26E4" w:rsidRPr="00433CAB"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9,57</w:t>
            </w:r>
          </w:p>
        </w:tc>
        <w:tc>
          <w:tcPr>
            <w:tcW w:w="3118" w:type="dxa"/>
            <w:tcBorders>
              <w:left w:val="single" w:sz="4" w:space="0" w:color="auto"/>
              <w:right w:val="single" w:sz="4" w:space="0" w:color="auto"/>
            </w:tcBorders>
            <w:vAlign w:val="bottom"/>
          </w:tcPr>
          <w:p w14:paraId="21C520C6" w14:textId="428CBE8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11,58</w:t>
            </w:r>
          </w:p>
        </w:tc>
      </w:tr>
      <w:tr w:rsidR="004F26E4" w:rsidRPr="00433CAB"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12,65</w:t>
            </w:r>
          </w:p>
        </w:tc>
        <w:tc>
          <w:tcPr>
            <w:tcW w:w="3118" w:type="dxa"/>
            <w:tcBorders>
              <w:left w:val="single" w:sz="4" w:space="0" w:color="auto"/>
              <w:right w:val="single" w:sz="4" w:space="0" w:color="auto"/>
            </w:tcBorders>
            <w:vAlign w:val="bottom"/>
          </w:tcPr>
          <w:p w14:paraId="3FD7A60D" w14:textId="56B38EDC"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15,31</w:t>
            </w:r>
          </w:p>
        </w:tc>
      </w:tr>
      <w:tr w:rsidR="004F26E4" w:rsidRPr="00433CAB"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14,41</w:t>
            </w:r>
          </w:p>
        </w:tc>
        <w:tc>
          <w:tcPr>
            <w:tcW w:w="3118" w:type="dxa"/>
            <w:tcBorders>
              <w:left w:val="single" w:sz="4" w:space="0" w:color="auto"/>
              <w:right w:val="single" w:sz="4" w:space="0" w:color="auto"/>
            </w:tcBorders>
            <w:vAlign w:val="bottom"/>
          </w:tcPr>
          <w:p w14:paraId="618B87B6" w14:textId="5C66385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17,44</w:t>
            </w:r>
          </w:p>
        </w:tc>
      </w:tr>
      <w:tr w:rsidR="004F26E4" w:rsidRPr="00433CAB"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15,62</w:t>
            </w:r>
          </w:p>
        </w:tc>
        <w:tc>
          <w:tcPr>
            <w:tcW w:w="3118" w:type="dxa"/>
            <w:tcBorders>
              <w:left w:val="single" w:sz="4" w:space="0" w:color="auto"/>
              <w:right w:val="single" w:sz="4" w:space="0" w:color="auto"/>
            </w:tcBorders>
            <w:vAlign w:val="bottom"/>
          </w:tcPr>
          <w:p w14:paraId="5A2B1C73" w14:textId="2FD5B5F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18,90</w:t>
            </w:r>
          </w:p>
        </w:tc>
      </w:tr>
      <w:tr w:rsidR="004F26E4" w:rsidRPr="00433CAB"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16,83</w:t>
            </w:r>
          </w:p>
        </w:tc>
        <w:tc>
          <w:tcPr>
            <w:tcW w:w="3118" w:type="dxa"/>
            <w:tcBorders>
              <w:left w:val="single" w:sz="4" w:space="0" w:color="auto"/>
              <w:right w:val="single" w:sz="4" w:space="0" w:color="auto"/>
            </w:tcBorders>
            <w:vAlign w:val="bottom"/>
          </w:tcPr>
          <w:p w14:paraId="7188C9A8" w14:textId="2A7B789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20,36</w:t>
            </w:r>
          </w:p>
        </w:tc>
      </w:tr>
      <w:tr w:rsidR="004F26E4" w:rsidRPr="00433CAB"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19,25</w:t>
            </w:r>
          </w:p>
        </w:tc>
        <w:tc>
          <w:tcPr>
            <w:tcW w:w="3118" w:type="dxa"/>
            <w:tcBorders>
              <w:left w:val="single" w:sz="4" w:space="0" w:color="auto"/>
              <w:right w:val="single" w:sz="4" w:space="0" w:color="auto"/>
            </w:tcBorders>
            <w:vAlign w:val="bottom"/>
          </w:tcPr>
          <w:p w14:paraId="7B0E1C6D" w14:textId="465101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23,29</w:t>
            </w:r>
          </w:p>
        </w:tc>
      </w:tr>
      <w:tr w:rsidR="004F26E4" w:rsidRPr="00433CAB"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21,67</w:t>
            </w:r>
          </w:p>
        </w:tc>
        <w:tc>
          <w:tcPr>
            <w:tcW w:w="3118" w:type="dxa"/>
            <w:tcBorders>
              <w:left w:val="single" w:sz="4" w:space="0" w:color="auto"/>
              <w:right w:val="single" w:sz="4" w:space="0" w:color="auto"/>
            </w:tcBorders>
            <w:vAlign w:val="bottom"/>
          </w:tcPr>
          <w:p w14:paraId="53865D40" w14:textId="2336346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26,22</w:t>
            </w:r>
          </w:p>
        </w:tc>
      </w:tr>
      <w:tr w:rsidR="0036631D" w:rsidRPr="00433CAB"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24,09</w:t>
            </w:r>
          </w:p>
        </w:tc>
        <w:tc>
          <w:tcPr>
            <w:tcW w:w="3118" w:type="dxa"/>
            <w:tcBorders>
              <w:left w:val="single" w:sz="4" w:space="0" w:color="auto"/>
              <w:right w:val="single" w:sz="4" w:space="0" w:color="auto"/>
            </w:tcBorders>
            <w:vAlign w:val="bottom"/>
          </w:tcPr>
          <w:p w14:paraId="18ADD6FF" w14:textId="48389E8E"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29,15</w:t>
            </w:r>
          </w:p>
        </w:tc>
      </w:tr>
    </w:tbl>
    <w:p w14:paraId="6C1AB9F7" w14:textId="77777777" w:rsidR="0020594D" w:rsidRPr="00433CAB"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433CAB" w:rsidRDefault="00957400" w:rsidP="00D26857">
                <w:pPr>
                  <w:spacing w:line="228" w:lineRule="auto"/>
                  <w:rPr>
                    <w:rFonts w:ascii="Arial" w:hAnsi="Arial" w:cs="Arial"/>
                    <w:b/>
                  </w:rPr>
                </w:pPr>
                <w:r w:rsidRPr="00433CAB">
                  <w:rPr>
                    <w:rFonts w:ascii="Arial" w:hAnsi="Arial" w:cs="Arial"/>
                    <w:b/>
                  </w:rPr>
                  <w:t>1.2</w:t>
                </w:r>
              </w:p>
            </w:sdtContent>
          </w:sdt>
        </w:tc>
        <w:tc>
          <w:tcPr>
            <w:tcW w:w="9072" w:type="dxa"/>
            <w:tcBorders>
              <w:top w:val="nil"/>
              <w:left w:val="nil"/>
              <w:bottom w:val="nil"/>
              <w:right w:val="nil"/>
            </w:tcBorders>
            <w:shd w:val="clear" w:color="auto" w:fill="auto"/>
          </w:tcPr>
          <w:p w14:paraId="081C6014" w14:textId="59BA3AC4" w:rsidR="00957400" w:rsidRPr="00433CAB" w:rsidRDefault="00957400" w:rsidP="007D67ED">
            <w:pPr>
              <w:spacing w:line="228" w:lineRule="auto"/>
              <w:rPr>
                <w:rFonts w:ascii="Arial" w:hAnsi="Arial" w:cs="Arial"/>
                <w:b/>
              </w:rPr>
            </w:pPr>
            <w:r w:rsidRPr="00433CAB">
              <w:rPr>
                <w:rFonts w:ascii="Arial" w:hAnsi="Arial" w:cs="Arial"/>
                <w:b/>
              </w:rPr>
              <w:t>Ceny pro zákazníky Hybridní pošty – platí pro jednorázové podání</w:t>
            </w:r>
            <w:r w:rsidR="00AD4B20" w:rsidRPr="00433CAB">
              <w:rPr>
                <w:rFonts w:ascii="Arial" w:hAnsi="Arial" w:cs="Arial"/>
                <w:b/>
              </w:rPr>
              <w:t xml:space="preserve"> </w:t>
            </w:r>
            <w:r w:rsidRPr="00433CAB">
              <w:rPr>
                <w:rFonts w:ascii="Arial" w:hAnsi="Arial" w:cs="Arial"/>
                <w:b/>
              </w:rPr>
              <w:t xml:space="preserve">od </w:t>
            </w:r>
            <w:r w:rsidR="0036631D" w:rsidRPr="00433CAB">
              <w:rPr>
                <w:rFonts w:ascii="Arial" w:hAnsi="Arial" w:cs="Arial"/>
                <w:b/>
              </w:rPr>
              <w:t xml:space="preserve">1000 </w:t>
            </w:r>
            <w:r w:rsidRPr="00433CAB">
              <w:rPr>
                <w:rFonts w:ascii="Arial" w:hAnsi="Arial" w:cs="Arial"/>
                <w:b/>
              </w:rPr>
              <w:t>ks</w:t>
            </w:r>
          </w:p>
        </w:tc>
      </w:tr>
    </w:tbl>
    <w:p w14:paraId="374A9F5B" w14:textId="77777777" w:rsidR="00D26857" w:rsidRPr="00433CAB"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433CAB" w:rsidRDefault="00D26857" w:rsidP="007D67E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8,76</w:t>
            </w:r>
          </w:p>
        </w:tc>
      </w:tr>
      <w:tr w:rsidR="004F26E4" w:rsidRPr="00433CAB"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7,54</w:t>
            </w:r>
          </w:p>
        </w:tc>
        <w:tc>
          <w:tcPr>
            <w:tcW w:w="3118" w:type="dxa"/>
            <w:tcBorders>
              <w:left w:val="single" w:sz="4" w:space="0" w:color="auto"/>
              <w:right w:val="single" w:sz="4" w:space="0" w:color="auto"/>
            </w:tcBorders>
            <w:vAlign w:val="bottom"/>
          </w:tcPr>
          <w:p w14:paraId="446D8228" w14:textId="6A1512E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9,12</w:t>
            </w:r>
          </w:p>
        </w:tc>
      </w:tr>
      <w:tr w:rsidR="004F26E4" w:rsidRPr="00433CAB"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8,03</w:t>
            </w:r>
          </w:p>
        </w:tc>
        <w:tc>
          <w:tcPr>
            <w:tcW w:w="3118" w:type="dxa"/>
            <w:tcBorders>
              <w:left w:val="single" w:sz="4" w:space="0" w:color="auto"/>
              <w:right w:val="single" w:sz="4" w:space="0" w:color="auto"/>
            </w:tcBorders>
            <w:vAlign w:val="bottom"/>
          </w:tcPr>
          <w:p w14:paraId="1CA0A341" w14:textId="711ACBB6"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9,72</w:t>
            </w:r>
          </w:p>
        </w:tc>
      </w:tr>
      <w:tr w:rsidR="004F26E4" w:rsidRPr="00433CAB"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8,72</w:t>
            </w:r>
          </w:p>
        </w:tc>
        <w:tc>
          <w:tcPr>
            <w:tcW w:w="3118" w:type="dxa"/>
            <w:tcBorders>
              <w:left w:val="single" w:sz="4" w:space="0" w:color="auto"/>
              <w:right w:val="single" w:sz="4" w:space="0" w:color="auto"/>
            </w:tcBorders>
            <w:vAlign w:val="bottom"/>
          </w:tcPr>
          <w:p w14:paraId="0F0F9AFC" w14:textId="798C000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10,55</w:t>
            </w:r>
          </w:p>
        </w:tc>
      </w:tr>
      <w:tr w:rsidR="004F26E4" w:rsidRPr="00433CAB"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11,50</w:t>
            </w:r>
          </w:p>
        </w:tc>
        <w:tc>
          <w:tcPr>
            <w:tcW w:w="3118" w:type="dxa"/>
            <w:tcBorders>
              <w:left w:val="single" w:sz="4" w:space="0" w:color="auto"/>
              <w:right w:val="single" w:sz="4" w:space="0" w:color="auto"/>
            </w:tcBorders>
            <w:vAlign w:val="bottom"/>
          </w:tcPr>
          <w:p w14:paraId="5EA49E06" w14:textId="7D186572"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13,91</w:t>
            </w:r>
          </w:p>
        </w:tc>
      </w:tr>
      <w:tr w:rsidR="004F26E4" w:rsidRPr="00433CAB"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13,08</w:t>
            </w:r>
          </w:p>
        </w:tc>
        <w:tc>
          <w:tcPr>
            <w:tcW w:w="3118" w:type="dxa"/>
            <w:tcBorders>
              <w:left w:val="single" w:sz="4" w:space="0" w:color="auto"/>
              <w:right w:val="single" w:sz="4" w:space="0" w:color="auto"/>
            </w:tcBorders>
            <w:vAlign w:val="bottom"/>
          </w:tcPr>
          <w:p w14:paraId="40D8AE7E" w14:textId="7FBDA62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15,83</w:t>
            </w:r>
          </w:p>
        </w:tc>
      </w:tr>
      <w:tr w:rsidR="004F26E4" w:rsidRPr="00433CAB"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14,17</w:t>
            </w:r>
          </w:p>
        </w:tc>
        <w:tc>
          <w:tcPr>
            <w:tcW w:w="3118" w:type="dxa"/>
            <w:tcBorders>
              <w:left w:val="single" w:sz="4" w:space="0" w:color="auto"/>
              <w:right w:val="single" w:sz="4" w:space="0" w:color="auto"/>
            </w:tcBorders>
            <w:vAlign w:val="bottom"/>
          </w:tcPr>
          <w:p w14:paraId="7B53ABCF" w14:textId="0972E97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17,14</w:t>
            </w:r>
          </w:p>
        </w:tc>
      </w:tr>
      <w:tr w:rsidR="004F26E4" w:rsidRPr="00433CAB"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15,26</w:t>
            </w:r>
          </w:p>
        </w:tc>
        <w:tc>
          <w:tcPr>
            <w:tcW w:w="3118" w:type="dxa"/>
            <w:tcBorders>
              <w:left w:val="single" w:sz="4" w:space="0" w:color="auto"/>
              <w:right w:val="single" w:sz="4" w:space="0" w:color="auto"/>
            </w:tcBorders>
            <w:vAlign w:val="bottom"/>
          </w:tcPr>
          <w:p w14:paraId="26D87253" w14:textId="36A1EED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18,46</w:t>
            </w:r>
          </w:p>
        </w:tc>
      </w:tr>
      <w:tr w:rsidR="004F26E4" w:rsidRPr="00433CAB"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17,44</w:t>
            </w:r>
          </w:p>
        </w:tc>
        <w:tc>
          <w:tcPr>
            <w:tcW w:w="3118" w:type="dxa"/>
            <w:tcBorders>
              <w:left w:val="single" w:sz="4" w:space="0" w:color="auto"/>
              <w:right w:val="single" w:sz="4" w:space="0" w:color="auto"/>
            </w:tcBorders>
            <w:vAlign w:val="bottom"/>
          </w:tcPr>
          <w:p w14:paraId="04015F53" w14:textId="443D0B4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21,10</w:t>
            </w:r>
          </w:p>
        </w:tc>
      </w:tr>
      <w:tr w:rsidR="004F26E4" w:rsidRPr="00433CAB"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19,61</w:t>
            </w:r>
          </w:p>
        </w:tc>
        <w:tc>
          <w:tcPr>
            <w:tcW w:w="3118" w:type="dxa"/>
            <w:tcBorders>
              <w:left w:val="single" w:sz="4" w:space="0" w:color="auto"/>
              <w:right w:val="single" w:sz="4" w:space="0" w:color="auto"/>
            </w:tcBorders>
            <w:vAlign w:val="bottom"/>
          </w:tcPr>
          <w:p w14:paraId="1F6BEC78" w14:textId="280023D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23,73</w:t>
            </w:r>
          </w:p>
        </w:tc>
      </w:tr>
      <w:tr w:rsidR="0036631D" w:rsidRPr="00433CAB"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21,79</w:t>
            </w:r>
          </w:p>
        </w:tc>
        <w:tc>
          <w:tcPr>
            <w:tcW w:w="3118" w:type="dxa"/>
            <w:tcBorders>
              <w:left w:val="single" w:sz="4" w:space="0" w:color="auto"/>
              <w:right w:val="single" w:sz="4" w:space="0" w:color="auto"/>
            </w:tcBorders>
            <w:vAlign w:val="bottom"/>
          </w:tcPr>
          <w:p w14:paraId="70AD8FC3" w14:textId="5207618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26,37</w:t>
            </w:r>
          </w:p>
        </w:tc>
      </w:tr>
    </w:tbl>
    <w:p w14:paraId="3D44B843" w14:textId="377F5185" w:rsidR="00D26857" w:rsidRPr="00433CAB"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433CAB" w14:paraId="750A0EAF" w14:textId="77777777" w:rsidTr="00F84CB5">
        <w:trPr>
          <w:trHeight w:val="178"/>
        </w:trPr>
        <w:tc>
          <w:tcPr>
            <w:tcW w:w="567" w:type="dxa"/>
            <w:tcBorders>
              <w:top w:val="nil"/>
              <w:left w:val="nil"/>
              <w:bottom w:val="nil"/>
              <w:right w:val="nil"/>
            </w:tcBorders>
          </w:tcPr>
          <w:bookmarkEnd w:id="286" w:displacedByCustomXml="next"/>
          <w:sdt>
            <w:sdtPr>
              <w:rPr>
                <w:rFonts w:ascii="Arial" w:hAnsi="Arial" w:cs="Arial"/>
                <w:b/>
              </w:rPr>
              <w:id w:val="-598873768"/>
            </w:sdtPr>
            <w:sdtEndPr/>
            <w:sdtContent>
              <w:p w14:paraId="105DAA93" w14:textId="6A11A8AE" w:rsidR="00957400" w:rsidRPr="00433CAB" w:rsidRDefault="00957400" w:rsidP="00D26857">
                <w:pPr>
                  <w:spacing w:line="228" w:lineRule="auto"/>
                  <w:rPr>
                    <w:rFonts w:ascii="Arial" w:hAnsi="Arial" w:cs="Arial"/>
                    <w:b/>
                  </w:rPr>
                </w:pPr>
                <w:r w:rsidRPr="00433CAB">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433CAB" w:rsidRDefault="00957400" w:rsidP="0020594D">
            <w:pPr>
              <w:spacing w:line="228" w:lineRule="auto"/>
              <w:rPr>
                <w:rFonts w:ascii="Arial" w:hAnsi="Arial" w:cs="Arial"/>
                <w:b/>
              </w:rPr>
            </w:pPr>
            <w:r w:rsidRPr="00433CAB">
              <w:rPr>
                <w:rFonts w:ascii="Arial" w:hAnsi="Arial" w:cs="Arial"/>
                <w:b/>
              </w:rPr>
              <w:t>Expediční příprava (Zpracování zakázky)</w:t>
            </w:r>
          </w:p>
        </w:tc>
      </w:tr>
    </w:tbl>
    <w:p w14:paraId="1DE23900"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Cena za svazkování</w:t>
            </w:r>
            <w:r w:rsidR="00AC36D4" w:rsidRPr="00433CAB">
              <w:rPr>
                <w:rFonts w:ascii="Arial" w:hAnsi="Arial" w:cs="Arial"/>
                <w:b/>
                <w:sz w:val="20"/>
                <w:szCs w:val="20"/>
              </w:rPr>
              <w:t xml:space="preserve"> </w:t>
            </w:r>
            <w:r w:rsidR="00AC36D4" w:rsidRPr="00433CAB">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(s DPH)</w:t>
            </w:r>
          </w:p>
        </w:tc>
      </w:tr>
      <w:tr w:rsidR="004F26E4" w:rsidRPr="00433CAB"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0,30</w:t>
            </w:r>
          </w:p>
        </w:tc>
      </w:tr>
      <w:tr w:rsidR="0020594D" w:rsidRPr="00433CAB"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0,61</w:t>
            </w:r>
          </w:p>
        </w:tc>
      </w:tr>
    </w:tbl>
    <w:p w14:paraId="32BEAB5B" w14:textId="4F808B7C" w:rsidR="00CD25C9" w:rsidRPr="00433CAB" w:rsidRDefault="00CD25C9" w:rsidP="0020594D">
      <w:pPr>
        <w:spacing w:line="228" w:lineRule="auto"/>
        <w:rPr>
          <w:rFonts w:ascii="Arial" w:hAnsi="Arial" w:cs="Arial"/>
          <w:sz w:val="16"/>
          <w:szCs w:val="16"/>
        </w:rPr>
      </w:pPr>
    </w:p>
    <w:p w14:paraId="1173FA8D" w14:textId="2A671D08" w:rsidR="00CD25C9" w:rsidRPr="00433CAB" w:rsidRDefault="001A330A">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8260"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6" type="#_x0000_t202" style="position:absolute;margin-left:0;margin-top:16pt;width:381.7pt;height:20.3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sz w:val="16"/>
          <w:szCs w:val="16"/>
        </w:rPr>
        <w:br w:type="page"/>
      </w:r>
    </w:p>
    <w:p w14:paraId="63A5176D" w14:textId="1833E791" w:rsidR="0020594D" w:rsidRPr="00433CAB" w:rsidRDefault="0020594D" w:rsidP="0020594D">
      <w:pPr>
        <w:spacing w:line="228" w:lineRule="auto"/>
        <w:rPr>
          <w:rFonts w:ascii="Arial" w:hAnsi="Arial" w:cs="Arial"/>
          <w:sz w:val="16"/>
          <w:szCs w:val="16"/>
        </w:rPr>
      </w:pPr>
    </w:p>
    <w:p w14:paraId="14805DFD"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433CAB"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433CAB" w:rsidRDefault="00F84CB5" w:rsidP="00D71DE1">
                <w:pPr>
                  <w:spacing w:line="228" w:lineRule="auto"/>
                  <w:rPr>
                    <w:rFonts w:ascii="Arial" w:hAnsi="Arial" w:cs="Arial"/>
                    <w:b/>
                  </w:rPr>
                </w:pPr>
                <w:r w:rsidRPr="00433CAB">
                  <w:rPr>
                    <w:rFonts w:ascii="Arial" w:hAnsi="Arial" w:cs="Arial"/>
                    <w:b/>
                  </w:rPr>
                  <w:t>1.</w:t>
                </w:r>
                <w:r w:rsidR="00D71DE1" w:rsidRPr="00433CAB">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433CAB" w:rsidRDefault="00F84CB5" w:rsidP="0020594D">
            <w:pPr>
              <w:spacing w:line="228" w:lineRule="auto"/>
              <w:rPr>
                <w:rFonts w:ascii="Arial" w:hAnsi="Arial" w:cs="Arial"/>
                <w:b/>
              </w:rPr>
            </w:pPr>
            <w:r w:rsidRPr="00433CAB">
              <w:rPr>
                <w:rFonts w:ascii="Arial" w:hAnsi="Arial" w:cs="Arial"/>
                <w:b/>
              </w:rPr>
              <w:t>Slevy</w:t>
            </w:r>
          </w:p>
        </w:tc>
      </w:tr>
    </w:tbl>
    <w:p w14:paraId="793D0DE9"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433CAB" w:rsidRDefault="00F84CB5" w:rsidP="0020594D">
                <w:pPr>
                  <w:spacing w:line="228" w:lineRule="auto"/>
                  <w:rPr>
                    <w:rFonts w:ascii="Arial" w:hAnsi="Arial" w:cs="Arial"/>
                    <w:b/>
                  </w:rPr>
                </w:pPr>
                <w:r w:rsidRPr="00433CAB">
                  <w:rPr>
                    <w:rFonts w:ascii="Arial" w:hAnsi="Arial" w:cs="Arial"/>
                    <w:b/>
                  </w:rPr>
                  <w:t>Množstevní sleva</w:t>
                </w:r>
              </w:p>
            </w:sdtContent>
          </w:sdt>
        </w:tc>
      </w:tr>
      <w:tr w:rsidR="00957400" w:rsidRPr="00433CAB" w14:paraId="10274D75" w14:textId="77777777" w:rsidTr="00957400">
        <w:trPr>
          <w:trHeight w:val="178"/>
        </w:trPr>
        <w:tc>
          <w:tcPr>
            <w:tcW w:w="9923" w:type="dxa"/>
            <w:tcBorders>
              <w:top w:val="nil"/>
              <w:left w:val="nil"/>
              <w:bottom w:val="nil"/>
              <w:right w:val="nil"/>
            </w:tcBorders>
          </w:tcPr>
          <w:p w14:paraId="633F5831" w14:textId="77777777" w:rsidR="00957400" w:rsidRPr="00433CAB" w:rsidRDefault="00957400" w:rsidP="002C33D3">
            <w:pPr>
              <w:spacing w:line="228" w:lineRule="auto"/>
              <w:jc w:val="both"/>
              <w:rPr>
                <w:rFonts w:ascii="Arial" w:hAnsi="Arial" w:cs="Arial"/>
                <w:b/>
              </w:rPr>
            </w:pPr>
            <w:r w:rsidRPr="00433CAB">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433CAB"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433CAB"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433CAB" w:rsidRDefault="0020594D" w:rsidP="0020594D">
            <w:pPr>
              <w:jc w:val="center"/>
              <w:rPr>
                <w:rFonts w:ascii="Arial" w:hAnsi="Arial" w:cs="Arial"/>
                <w:sz w:val="20"/>
                <w:szCs w:val="20"/>
              </w:rPr>
            </w:pPr>
            <w:r w:rsidRPr="00433CAB">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433CAB" w:rsidRDefault="007D67ED" w:rsidP="0020594D">
            <w:pPr>
              <w:spacing w:line="240" w:lineRule="auto"/>
              <w:jc w:val="center"/>
              <w:rPr>
                <w:rFonts w:ascii="Arial" w:hAnsi="Arial" w:cs="Arial"/>
                <w:b/>
                <w:bCs/>
                <w:sz w:val="20"/>
                <w:szCs w:val="20"/>
              </w:rPr>
            </w:pPr>
            <w:r w:rsidRPr="00433CAB">
              <w:rPr>
                <w:rFonts w:ascii="Arial" w:hAnsi="Arial" w:cs="Arial"/>
                <w:b/>
                <w:bCs/>
                <w:sz w:val="20"/>
                <w:szCs w:val="20"/>
              </w:rPr>
              <w:t>Sleva</w:t>
            </w:r>
          </w:p>
        </w:tc>
      </w:tr>
      <w:tr w:rsidR="004F26E4" w:rsidRPr="00433CAB" w14:paraId="0045151B" w14:textId="77777777" w:rsidTr="00957400">
        <w:trPr>
          <w:trHeight w:val="284"/>
        </w:trPr>
        <w:tc>
          <w:tcPr>
            <w:tcW w:w="4678" w:type="dxa"/>
            <w:tcBorders>
              <w:top w:val="single" w:sz="4" w:space="0" w:color="auto"/>
            </w:tcBorders>
            <w:vAlign w:val="center"/>
          </w:tcPr>
          <w:p w14:paraId="349ADF1D" w14:textId="77777777" w:rsidR="0020594D" w:rsidRPr="00433CAB"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433CAB">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433CAB" w:rsidRDefault="0020594D" w:rsidP="0020594D">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6 %</w:t>
            </w:r>
          </w:p>
        </w:tc>
      </w:tr>
      <w:tr w:rsidR="004F26E4" w:rsidRPr="00433CAB" w14:paraId="507A4A6C" w14:textId="77777777" w:rsidTr="00957400">
        <w:trPr>
          <w:trHeight w:val="284"/>
        </w:trPr>
        <w:tc>
          <w:tcPr>
            <w:tcW w:w="4678" w:type="dxa"/>
            <w:vAlign w:val="center"/>
          </w:tcPr>
          <w:p w14:paraId="754767ED"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10 000 ks</w:t>
            </w:r>
          </w:p>
        </w:tc>
        <w:tc>
          <w:tcPr>
            <w:tcW w:w="5245" w:type="dxa"/>
            <w:vAlign w:val="center"/>
          </w:tcPr>
          <w:p w14:paraId="4F6AD50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10 %</w:t>
            </w:r>
          </w:p>
        </w:tc>
      </w:tr>
      <w:tr w:rsidR="004F26E4" w:rsidRPr="00433CAB" w14:paraId="27BE840D" w14:textId="77777777" w:rsidTr="00957400">
        <w:trPr>
          <w:trHeight w:val="284"/>
        </w:trPr>
        <w:tc>
          <w:tcPr>
            <w:tcW w:w="4678" w:type="dxa"/>
            <w:vAlign w:val="center"/>
          </w:tcPr>
          <w:p w14:paraId="7E8600E0"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20 000 ks</w:t>
            </w:r>
          </w:p>
        </w:tc>
        <w:tc>
          <w:tcPr>
            <w:tcW w:w="5245" w:type="dxa"/>
            <w:vAlign w:val="center"/>
          </w:tcPr>
          <w:p w14:paraId="75DC83F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15 %</w:t>
            </w:r>
          </w:p>
        </w:tc>
      </w:tr>
      <w:tr w:rsidR="004F26E4" w:rsidRPr="00433CAB" w14:paraId="2FB35177" w14:textId="77777777" w:rsidTr="00957400">
        <w:trPr>
          <w:trHeight w:val="284"/>
        </w:trPr>
        <w:tc>
          <w:tcPr>
            <w:tcW w:w="4678" w:type="dxa"/>
            <w:vAlign w:val="center"/>
          </w:tcPr>
          <w:p w14:paraId="52DCB5EC"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30 000 ks</w:t>
            </w:r>
          </w:p>
        </w:tc>
        <w:tc>
          <w:tcPr>
            <w:tcW w:w="5245" w:type="dxa"/>
            <w:vAlign w:val="center"/>
          </w:tcPr>
          <w:p w14:paraId="783BF858"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20 %</w:t>
            </w:r>
          </w:p>
        </w:tc>
      </w:tr>
      <w:tr w:rsidR="0020594D" w:rsidRPr="00433CAB" w14:paraId="6891477E" w14:textId="77777777" w:rsidTr="00957400">
        <w:trPr>
          <w:trHeight w:val="284"/>
        </w:trPr>
        <w:tc>
          <w:tcPr>
            <w:tcW w:w="4678" w:type="dxa"/>
            <w:vAlign w:val="center"/>
          </w:tcPr>
          <w:p w14:paraId="0D4901B3"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50 000 ks</w:t>
            </w:r>
          </w:p>
        </w:tc>
        <w:tc>
          <w:tcPr>
            <w:tcW w:w="5245" w:type="dxa"/>
            <w:vAlign w:val="center"/>
          </w:tcPr>
          <w:p w14:paraId="44D2DDBC"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25 %</w:t>
            </w:r>
          </w:p>
        </w:tc>
      </w:tr>
    </w:tbl>
    <w:p w14:paraId="28709094" w14:textId="77777777" w:rsidR="0020594D" w:rsidRPr="00433CAB"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433CAB" w14:paraId="74482A99" w14:textId="77777777" w:rsidTr="002C33D3">
        <w:tc>
          <w:tcPr>
            <w:tcW w:w="9923" w:type="dxa"/>
          </w:tcPr>
          <w:p w14:paraId="01675583" w14:textId="77777777" w:rsidR="00957400" w:rsidRPr="00433CAB" w:rsidRDefault="00957400" w:rsidP="0020594D">
            <w:pPr>
              <w:pStyle w:val="Bezmezer"/>
              <w:tabs>
                <w:tab w:val="left" w:pos="7655"/>
              </w:tabs>
              <w:spacing w:line="260" w:lineRule="exact"/>
              <w:jc w:val="both"/>
              <w:rPr>
                <w:rFonts w:ascii="Arial" w:hAnsi="Arial" w:cs="Arial"/>
                <w:sz w:val="20"/>
                <w:szCs w:val="20"/>
              </w:rPr>
            </w:pPr>
            <w:r w:rsidRPr="00433CAB">
              <w:rPr>
                <w:rFonts w:ascii="Arial" w:hAnsi="Arial" w:cs="Arial"/>
                <w:sz w:val="20"/>
                <w:szCs w:val="20"/>
              </w:rPr>
              <w:t>S firmami, jejichž objem podání je minimálně 100 000 ks zásilek ročně, lze uzavřít cenová ujednání.</w:t>
            </w:r>
          </w:p>
        </w:tc>
      </w:tr>
    </w:tbl>
    <w:p w14:paraId="0F972FA4" w14:textId="77777777" w:rsidR="0020594D" w:rsidRPr="00433CAB" w:rsidRDefault="0020594D" w:rsidP="0020594D">
      <w:pPr>
        <w:spacing w:line="240" w:lineRule="auto"/>
        <w:rPr>
          <w:rFonts w:ascii="Arial" w:hAnsi="Arial" w:cs="Arial"/>
          <w:sz w:val="20"/>
          <w:szCs w:val="18"/>
        </w:rPr>
      </w:pPr>
    </w:p>
    <w:p w14:paraId="360B4F91" w14:textId="77777777" w:rsidR="0020594D" w:rsidRPr="00433CAB" w:rsidRDefault="0020594D" w:rsidP="0020594D">
      <w:pPr>
        <w:spacing w:line="240" w:lineRule="auto"/>
        <w:rPr>
          <w:rFonts w:ascii="Arial" w:hAnsi="Arial" w:cs="Arial"/>
          <w:sz w:val="20"/>
          <w:szCs w:val="18"/>
        </w:rPr>
      </w:pPr>
    </w:p>
    <w:p w14:paraId="6AF82EDC" w14:textId="77777777" w:rsidR="0020594D" w:rsidRPr="00433CAB" w:rsidRDefault="00E64783" w:rsidP="0020594D">
      <w:pPr>
        <w:spacing w:line="240" w:lineRule="auto"/>
        <w:rPr>
          <w:rFonts w:ascii="Arial" w:hAnsi="Arial" w:cs="Arial"/>
          <w:sz w:val="20"/>
          <w:szCs w:val="18"/>
        </w:rPr>
      </w:pPr>
      <w:r w:rsidRPr="00433CAB">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51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433CAB">
        <w:rPr>
          <w:rFonts w:ascii="Arial" w:hAnsi="Arial" w:cs="Arial"/>
          <w:sz w:val="20"/>
          <w:szCs w:val="18"/>
        </w:rPr>
        <w:br w:type="page"/>
      </w:r>
    </w:p>
    <w:p w14:paraId="568F118F" w14:textId="24C45E8E" w:rsidR="0020594D" w:rsidRPr="00433CAB" w:rsidRDefault="0020594D" w:rsidP="0020594D">
      <w:pPr>
        <w:pStyle w:val="Nadpis4"/>
        <w:numPr>
          <w:ilvl w:val="0"/>
          <w:numId w:val="11"/>
        </w:numPr>
        <w:rPr>
          <w:rFonts w:cs="Arial"/>
        </w:rPr>
      </w:pPr>
      <w:bookmarkStart w:id="287" w:name="_Toc447207129"/>
      <w:bookmarkStart w:id="288" w:name="_Toc22742885"/>
      <w:bookmarkStart w:id="289" w:name="_Toc87870647"/>
      <w:bookmarkStart w:id="290" w:name="_Toc103084495"/>
      <w:r w:rsidRPr="00433CAB">
        <w:rPr>
          <w:rFonts w:cs="Arial"/>
        </w:rPr>
        <w:lastRenderedPageBreak/>
        <w:t>Roznáška informačních/propagačních materiálů (RIPM)</w:t>
      </w:r>
      <w:bookmarkEnd w:id="287"/>
      <w:bookmarkEnd w:id="288"/>
      <w:bookmarkEnd w:id="289"/>
      <w:bookmarkEnd w:id="290"/>
    </w:p>
    <w:p w14:paraId="49A18E57" w14:textId="77777777" w:rsidR="0020594D" w:rsidRPr="00433CAB" w:rsidRDefault="0020594D" w:rsidP="00557FD8">
      <w:pPr>
        <w:pStyle w:val="cpNormal4"/>
        <w:spacing w:after="0" w:line="240" w:lineRule="auto"/>
        <w:ind w:firstLine="0"/>
        <w:rPr>
          <w:rFonts w:ascii="Arial" w:hAnsi="Arial" w:cs="Arial"/>
        </w:rPr>
      </w:pPr>
      <w:r w:rsidRPr="00433CAB">
        <w:rPr>
          <w:rFonts w:ascii="Arial" w:hAnsi="Arial" w:cs="Arial"/>
        </w:rPr>
        <w:t>(Obchodní podmínky služby Roznáška informačních/propagačních materiálů)</w:t>
      </w:r>
    </w:p>
    <w:p w14:paraId="51536E31" w14:textId="77777777" w:rsidR="0020594D" w:rsidRPr="00433CAB"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433CAB"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433CAB" w:rsidRDefault="00946032" w:rsidP="00946032">
                <w:pPr>
                  <w:rPr>
                    <w:rFonts w:ascii="Arial" w:hAnsi="Arial" w:cs="Arial"/>
                    <w:b/>
                  </w:rPr>
                </w:pPr>
                <w:r w:rsidRPr="00433CAB">
                  <w:rPr>
                    <w:rFonts w:ascii="Arial" w:hAnsi="Arial" w:cs="Arial"/>
                    <w:b/>
                  </w:rPr>
                  <w:t>2</w:t>
                </w:r>
                <w:r w:rsidR="0020594D" w:rsidRPr="00433CAB">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433CAB" w:rsidRDefault="0020594D" w:rsidP="0020594D">
                <w:pPr>
                  <w:spacing w:line="240" w:lineRule="auto"/>
                  <w:rPr>
                    <w:rFonts w:ascii="Arial" w:hAnsi="Arial" w:cs="Arial"/>
                    <w:b/>
                  </w:rPr>
                </w:pPr>
                <w:r w:rsidRPr="00433CAB">
                  <w:rPr>
                    <w:rFonts w:ascii="Arial" w:hAnsi="Arial" w:cs="Arial"/>
                    <w:b/>
                  </w:rPr>
                  <w:t>Ceny služby Roznáška informačních/propagačních materiálů – základní cena</w:t>
                </w:r>
              </w:p>
            </w:sdtContent>
          </w:sdt>
        </w:tc>
      </w:tr>
    </w:tbl>
    <w:p w14:paraId="231184B8" w14:textId="77777777" w:rsidR="0020594D" w:rsidRPr="00433CAB"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433CAB"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433CAB" w:rsidRDefault="00A856B5" w:rsidP="00932B84">
            <w:pPr>
              <w:jc w:val="center"/>
              <w:rPr>
                <w:rFonts w:ascii="Arial" w:hAnsi="Arial" w:cs="Arial"/>
                <w:b/>
                <w:sz w:val="20"/>
                <w:szCs w:val="20"/>
              </w:rPr>
            </w:pPr>
            <w:r w:rsidRPr="00433CAB">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Standardní dodání v rozmezí 3 až 5 pracovních dnů po dni podání</w:t>
            </w:r>
          </w:p>
        </w:tc>
      </w:tr>
      <w:tr w:rsidR="004F26E4" w:rsidRPr="00433CAB"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433CAB" w:rsidRDefault="00A856B5" w:rsidP="00932B84">
            <w:pPr>
              <w:ind w:left="-170"/>
              <w:jc w:val="center"/>
              <w:rPr>
                <w:rFonts w:ascii="Arial" w:hAnsi="Arial" w:cs="Arial"/>
                <w:b/>
                <w:sz w:val="20"/>
                <w:szCs w:val="20"/>
              </w:rPr>
            </w:pPr>
            <w:r w:rsidRPr="00433CAB">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433CAB" w:rsidRDefault="00A856B5" w:rsidP="00AC36D4">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433CAB"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r>
      <w:tr w:rsidR="004F26E4" w:rsidRPr="00433CAB"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1,38</w:t>
            </w:r>
          </w:p>
        </w:tc>
      </w:tr>
      <w:tr w:rsidR="004F26E4" w:rsidRPr="00433CAB"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1,45</w:t>
            </w:r>
          </w:p>
        </w:tc>
      </w:tr>
      <w:tr w:rsidR="004F26E4" w:rsidRPr="00433CAB"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1,66</w:t>
            </w:r>
          </w:p>
        </w:tc>
      </w:tr>
      <w:tr w:rsidR="004F26E4" w:rsidRPr="00433CAB"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1,80</w:t>
            </w:r>
          </w:p>
        </w:tc>
      </w:tr>
      <w:tr w:rsidR="004F26E4" w:rsidRPr="00433CAB"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r>
      <w:tr w:rsidR="004F26E4" w:rsidRPr="00433CAB"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r>
      <w:tr w:rsidR="004F26E4" w:rsidRPr="00433CAB"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2,07</w:t>
            </w:r>
          </w:p>
        </w:tc>
      </w:tr>
      <w:tr w:rsidR="004F26E4" w:rsidRPr="00433CAB"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r>
      <w:tr w:rsidR="004F26E4" w:rsidRPr="00433CAB"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2,25</w:t>
            </w:r>
          </w:p>
        </w:tc>
      </w:tr>
      <w:tr w:rsidR="004F26E4" w:rsidRPr="00433CAB"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2,37</w:t>
            </w:r>
          </w:p>
        </w:tc>
      </w:tr>
      <w:tr w:rsidR="004F26E4" w:rsidRPr="00433CAB"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2,47</w:t>
            </w:r>
          </w:p>
        </w:tc>
      </w:tr>
      <w:tr w:rsidR="004F26E4" w:rsidRPr="00433CAB"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2,76</w:t>
            </w:r>
          </w:p>
        </w:tc>
      </w:tr>
      <w:tr w:rsidR="004F26E4" w:rsidRPr="00433CAB"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2,90</w:t>
            </w:r>
          </w:p>
        </w:tc>
      </w:tr>
      <w:tr w:rsidR="004F26E4" w:rsidRPr="00433CAB"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3,09</w:t>
            </w:r>
          </w:p>
        </w:tc>
      </w:tr>
      <w:tr w:rsidR="004F26E4" w:rsidRPr="00433CAB"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3,24</w:t>
            </w:r>
          </w:p>
        </w:tc>
      </w:tr>
      <w:tr w:rsidR="004F26E4" w:rsidRPr="00433CAB"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3,85</w:t>
            </w:r>
          </w:p>
        </w:tc>
      </w:tr>
      <w:tr w:rsidR="004F26E4" w:rsidRPr="00433CAB"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4,49</w:t>
            </w:r>
          </w:p>
        </w:tc>
      </w:tr>
    </w:tbl>
    <w:p w14:paraId="46C9AE56" w14:textId="77777777" w:rsidR="0020594D" w:rsidRPr="00433CAB" w:rsidRDefault="0020594D" w:rsidP="00401411">
      <w:pPr>
        <w:spacing w:before="120" w:line="228" w:lineRule="auto"/>
        <w:rPr>
          <w:rFonts w:ascii="Arial" w:hAnsi="Arial" w:cs="Arial"/>
          <w:sz w:val="16"/>
          <w:szCs w:val="16"/>
        </w:rPr>
      </w:pPr>
      <w:r w:rsidRPr="00433CAB">
        <w:rPr>
          <w:rFonts w:ascii="Arial" w:hAnsi="Arial" w:cs="Arial"/>
          <w:sz w:val="16"/>
          <w:szCs w:val="16"/>
        </w:rPr>
        <w:t>Největší rozměr zásilky nesmí přesáhnout 35,3 x 25 x 2 cm. Minimální rozměry zásilky jsou 5 x 9 cm.</w:t>
      </w:r>
    </w:p>
    <w:p w14:paraId="42320464"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433CAB"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433CAB" w:rsidRDefault="00624AE0" w:rsidP="00946032">
                <w:pPr>
                  <w:rPr>
                    <w:rFonts w:ascii="Arial" w:hAnsi="Arial" w:cs="Arial"/>
                    <w:b/>
                  </w:rPr>
                </w:pPr>
                <w:r w:rsidRPr="00433CAB">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433CAB" w:rsidRDefault="00624AE0" w:rsidP="0020594D">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242B8C28" w14:textId="77777777" w:rsidR="0020594D" w:rsidRPr="00433CAB"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A</w:t>
            </w:r>
            <w:r w:rsidR="00AC36D4"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B</w:t>
            </w:r>
            <w:r w:rsidR="00AC36D4" w:rsidRPr="00433CAB">
              <w:rPr>
                <w:rFonts w:ascii="Arial" w:hAnsi="Arial" w:cs="Arial"/>
                <w:b/>
                <w:sz w:val="20"/>
                <w:szCs w:val="20"/>
                <w:vertAlign w:val="superscript"/>
              </w:rPr>
              <w:t>2)</w:t>
            </w:r>
          </w:p>
        </w:tc>
      </w:tr>
      <w:tr w:rsidR="004F26E4" w:rsidRPr="00433CAB"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433CAB" w:rsidRDefault="0020594D" w:rsidP="0020594D">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0,10</w:t>
            </w:r>
          </w:p>
        </w:tc>
      </w:tr>
    </w:tbl>
    <w:p w14:paraId="4C8B0FCB"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433CAB"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433CAB" w:rsidRDefault="00624AE0" w:rsidP="00946032">
                <w:pPr>
                  <w:rPr>
                    <w:rFonts w:ascii="Arial" w:hAnsi="Arial" w:cs="Arial"/>
                    <w:b/>
                  </w:rPr>
                </w:pPr>
                <w:r w:rsidRPr="00433CAB">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433CAB" w:rsidRDefault="00624AE0" w:rsidP="0020594D">
                <w:pPr>
                  <w:spacing w:line="240" w:lineRule="auto"/>
                  <w:rPr>
                    <w:rFonts w:ascii="Arial" w:hAnsi="Arial" w:cs="Arial"/>
                    <w:b/>
                  </w:rPr>
                </w:pPr>
                <w:r w:rsidRPr="00433CAB">
                  <w:rPr>
                    <w:rFonts w:ascii="Arial" w:hAnsi="Arial" w:cs="Arial"/>
                    <w:b/>
                  </w:rPr>
                  <w:t>Minimální cena za adresní a expediční přípravu</w:t>
                </w:r>
              </w:p>
            </w:sdtContent>
          </w:sdt>
        </w:tc>
      </w:tr>
    </w:tbl>
    <w:p w14:paraId="106D81AB" w14:textId="77777777" w:rsidR="0020594D" w:rsidRPr="00433CAB"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659A658E" w14:textId="77777777" w:rsidTr="00572960">
        <w:trPr>
          <w:trHeight w:val="215"/>
        </w:trPr>
        <w:tc>
          <w:tcPr>
            <w:tcW w:w="4678" w:type="dxa"/>
            <w:shd w:val="clear" w:color="auto" w:fill="F2F2F2"/>
            <w:vAlign w:val="center"/>
          </w:tcPr>
          <w:p w14:paraId="54142A4D" w14:textId="77777777" w:rsidR="008A5A9C" w:rsidRPr="00433CAB" w:rsidRDefault="008A5A9C" w:rsidP="00932B84">
            <w:pPr>
              <w:spacing w:line="240" w:lineRule="auto"/>
              <w:jc w:val="center"/>
              <w:rPr>
                <w:rFonts w:ascii="Arial" w:hAnsi="Arial" w:cs="Arial"/>
                <w:b/>
                <w:sz w:val="20"/>
                <w:szCs w:val="20"/>
              </w:rPr>
            </w:pPr>
            <w:r w:rsidRPr="00433CAB">
              <w:rPr>
                <w:rFonts w:ascii="Arial" w:hAnsi="Arial" w:cs="Arial"/>
                <w:b/>
                <w:sz w:val="20"/>
                <w:szCs w:val="20"/>
              </w:rPr>
              <w:t>Cena v Kč za zakázku</w:t>
            </w:r>
            <w:r w:rsidR="00AC36D4" w:rsidRPr="00433CAB">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519BEB30"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26F86329" w14:textId="77777777" w:rsidTr="00D92B9B">
        <w:trPr>
          <w:trHeight w:val="307"/>
        </w:trPr>
        <w:tc>
          <w:tcPr>
            <w:tcW w:w="4678" w:type="dxa"/>
            <w:shd w:val="clear" w:color="auto" w:fill="auto"/>
            <w:vAlign w:val="center"/>
          </w:tcPr>
          <w:p w14:paraId="6F36DF9C" w14:textId="77777777" w:rsidR="0020594D" w:rsidRPr="00433CAB" w:rsidRDefault="0020594D" w:rsidP="0020594D">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433CAB" w:rsidRDefault="00932B84" w:rsidP="00932B84">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11F60A5E" w14:textId="77777777" w:rsidR="0020594D" w:rsidRPr="00433CAB" w:rsidRDefault="00932B84" w:rsidP="00932B84">
            <w:pPr>
              <w:jc w:val="center"/>
              <w:rPr>
                <w:rFonts w:ascii="Arial" w:hAnsi="Arial" w:cs="Arial"/>
                <w:b/>
                <w:snapToGrid w:val="0"/>
                <w:sz w:val="20"/>
                <w:szCs w:val="20"/>
              </w:rPr>
            </w:pPr>
            <w:r w:rsidRPr="00433CAB">
              <w:rPr>
                <w:rFonts w:ascii="Arial" w:hAnsi="Arial" w:cs="Arial"/>
                <w:b/>
                <w:snapToGrid w:val="0"/>
                <w:sz w:val="20"/>
                <w:szCs w:val="20"/>
              </w:rPr>
              <w:t>242,00</w:t>
            </w:r>
          </w:p>
        </w:tc>
      </w:tr>
    </w:tbl>
    <w:p w14:paraId="2200D96A" w14:textId="77777777" w:rsidR="0020594D" w:rsidRPr="00433CAB" w:rsidRDefault="0020594D" w:rsidP="0020594D">
      <w:pPr>
        <w:spacing w:line="240" w:lineRule="auto"/>
        <w:rPr>
          <w:rFonts w:ascii="Arial" w:hAnsi="Arial" w:cs="Arial"/>
          <w:sz w:val="16"/>
          <w:szCs w:val="16"/>
        </w:rPr>
      </w:pPr>
    </w:p>
    <w:p w14:paraId="15A16FDB" w14:textId="77777777" w:rsidR="00C153A5" w:rsidRPr="00433CAB" w:rsidRDefault="00C153A5">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8289"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8" type="#_x0000_t202" style="position:absolute;margin-left:54.15pt;margin-top:15.45pt;width:381.7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CcrQ4Y9gEAAM8DAAAOAAAAAAAAAAAAAAAAAC4CAABk&#10;cnMvZTJvRG9jLnhtbFBLAQItABQABgAIAAAAIQDLX0Lj3QAAAAkBAAAPAAAAAAAAAAAAAAAAAFAE&#10;AABkcnMvZG93bnJldi54bWxQSwUGAAAAAAQABADzAAAAWg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433CAB">
        <w:rPr>
          <w:rFonts w:ascii="Arial" w:hAnsi="Arial" w:cs="Arial"/>
          <w:sz w:val="16"/>
          <w:szCs w:val="16"/>
        </w:rPr>
        <w:br w:type="page"/>
      </w:r>
    </w:p>
    <w:p w14:paraId="3B727BA0" w14:textId="77777777" w:rsidR="0020594D" w:rsidRPr="00433CAB" w:rsidRDefault="0020594D" w:rsidP="0020594D">
      <w:pPr>
        <w:pStyle w:val="Nadpis4"/>
        <w:numPr>
          <w:ilvl w:val="0"/>
          <w:numId w:val="11"/>
        </w:numPr>
        <w:rPr>
          <w:rFonts w:cs="Arial"/>
        </w:rPr>
      </w:pPr>
      <w:bookmarkStart w:id="291" w:name="_Toc22742886"/>
      <w:bookmarkStart w:id="292" w:name="_Toc87870648"/>
      <w:bookmarkStart w:id="293" w:name="_Toc103084496"/>
      <w:bookmarkStart w:id="294" w:name="_Toc447207130"/>
      <w:r w:rsidRPr="00433CAB">
        <w:rPr>
          <w:rFonts w:cs="Arial"/>
        </w:rPr>
        <w:lastRenderedPageBreak/>
        <w:t>Cílený leták</w:t>
      </w:r>
      <w:bookmarkEnd w:id="291"/>
      <w:bookmarkEnd w:id="292"/>
      <w:bookmarkEnd w:id="293"/>
    </w:p>
    <w:p w14:paraId="31FD8FDA" w14:textId="7347EC75" w:rsidR="008F3AB3" w:rsidRPr="00433CAB" w:rsidRDefault="008F3AB3" w:rsidP="00557FD8">
      <w:pPr>
        <w:pStyle w:val="cpNormal4"/>
        <w:spacing w:after="0" w:line="240" w:lineRule="auto"/>
        <w:ind w:left="142" w:firstLine="0"/>
        <w:rPr>
          <w:rFonts w:ascii="Arial" w:hAnsi="Arial" w:cs="Arial"/>
        </w:rPr>
      </w:pPr>
      <w:r w:rsidRPr="00433CAB">
        <w:rPr>
          <w:rFonts w:ascii="Arial" w:hAnsi="Arial" w:cs="Arial"/>
        </w:rPr>
        <w:t>(Obchodní podmínky služby Cílený leták)</w:t>
      </w:r>
    </w:p>
    <w:p w14:paraId="294742FC" w14:textId="753A6128" w:rsidR="00DB69A9" w:rsidRPr="00433CAB"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433CAB"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433CAB" w:rsidRDefault="00DB69A9" w:rsidP="00D26235">
                <w:pPr>
                  <w:rPr>
                    <w:rFonts w:ascii="Arial" w:hAnsi="Arial" w:cs="Arial"/>
                    <w:b/>
                  </w:rPr>
                </w:pPr>
                <w:r w:rsidRPr="00433CAB">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433CAB" w:rsidRDefault="00DB69A9" w:rsidP="00D26235">
                <w:pPr>
                  <w:spacing w:line="240" w:lineRule="auto"/>
                  <w:rPr>
                    <w:rFonts w:ascii="Arial" w:hAnsi="Arial" w:cs="Arial"/>
                    <w:b/>
                    <w:u w:val="single"/>
                  </w:rPr>
                </w:pPr>
                <w:r w:rsidRPr="00433CAB">
                  <w:rPr>
                    <w:rFonts w:ascii="Arial" w:hAnsi="Arial" w:cs="Arial"/>
                    <w:b/>
                  </w:rPr>
                  <w:t xml:space="preserve"> </w:t>
                </w:r>
                <w:sdt>
                  <w:sdtPr>
                    <w:rPr>
                      <w:rFonts w:ascii="Arial" w:hAnsi="Arial" w:cs="Arial"/>
                      <w:b/>
                    </w:rPr>
                    <w:id w:val="-1027326811"/>
                  </w:sdtPr>
                  <w:sdtEndPr/>
                  <w:sdtContent>
                    <w:r w:rsidRPr="00433CAB">
                      <w:rPr>
                        <w:rFonts w:ascii="Arial" w:hAnsi="Arial" w:cs="Arial"/>
                        <w:b/>
                      </w:rPr>
                      <w:t>Ceny služby Cílený leták – základní cena</w:t>
                    </w:r>
                  </w:sdtContent>
                </w:sdt>
              </w:p>
            </w:sdtContent>
          </w:sdt>
        </w:tc>
      </w:tr>
    </w:tbl>
    <w:p w14:paraId="6028E100" w14:textId="77777777" w:rsidR="00624AE0" w:rsidRPr="00433CAB"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433CAB"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 xml:space="preserve">Standardní dodání v rozmezí 3 až 5 pracovních dnů </w:t>
            </w:r>
          </w:p>
        </w:tc>
      </w:tr>
      <w:tr w:rsidR="004F26E4" w:rsidRPr="00433CAB"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433CAB"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r>
      <w:tr w:rsidR="004F26E4" w:rsidRPr="00433CAB"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r>
      <w:tr w:rsidR="004F26E4" w:rsidRPr="00433CAB"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r>
      <w:tr w:rsidR="004F26E4" w:rsidRPr="00433CAB"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r>
      <w:tr w:rsidR="004F26E4" w:rsidRPr="00433CAB"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1,88</w:t>
            </w:r>
          </w:p>
        </w:tc>
      </w:tr>
      <w:tr w:rsidR="004F26E4" w:rsidRPr="00433CAB"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r>
      <w:tr w:rsidR="004F26E4" w:rsidRPr="00433CAB"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r>
      <w:tr w:rsidR="004F26E4" w:rsidRPr="00433CAB"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r>
      <w:tr w:rsidR="004F26E4" w:rsidRPr="00433CAB"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2,26</w:t>
            </w:r>
          </w:p>
        </w:tc>
      </w:tr>
      <w:tr w:rsidR="004F26E4" w:rsidRPr="00433CAB"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2,36</w:t>
            </w:r>
          </w:p>
        </w:tc>
      </w:tr>
      <w:tr w:rsidR="004F26E4" w:rsidRPr="00433CAB"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2,49</w:t>
            </w:r>
          </w:p>
        </w:tc>
      </w:tr>
      <w:tr w:rsidR="004F26E4" w:rsidRPr="00433CAB"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2,75</w:t>
            </w:r>
          </w:p>
        </w:tc>
      </w:tr>
      <w:tr w:rsidR="004F26E4" w:rsidRPr="00433CAB"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2,92</w:t>
            </w:r>
          </w:p>
        </w:tc>
      </w:tr>
      <w:tr w:rsidR="004F26E4" w:rsidRPr="00433CAB"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3,07</w:t>
            </w:r>
          </w:p>
        </w:tc>
      </w:tr>
      <w:tr w:rsidR="004F26E4" w:rsidRPr="00433CAB"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3,27</w:t>
            </w:r>
          </w:p>
        </w:tc>
      </w:tr>
      <w:tr w:rsidR="004F26E4" w:rsidRPr="00433CAB"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3,64</w:t>
            </w:r>
          </w:p>
        </w:tc>
      </w:tr>
      <w:tr w:rsidR="004F26E4" w:rsidRPr="00433CAB"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4,09</w:t>
            </w:r>
          </w:p>
        </w:tc>
      </w:tr>
      <w:tr w:rsidR="00A856B5" w:rsidRPr="00433CAB"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4,78</w:t>
            </w:r>
          </w:p>
        </w:tc>
      </w:tr>
    </w:tbl>
    <w:p w14:paraId="23DB11B1" w14:textId="2C2002E8" w:rsidR="00932B84" w:rsidRPr="00433CAB"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433CAB"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433CAB" w:rsidRDefault="00CD25C9" w:rsidP="00CD25C9">
                <w:pPr>
                  <w:rPr>
                    <w:rFonts w:ascii="Arial" w:hAnsi="Arial" w:cs="Arial"/>
                    <w:b/>
                  </w:rPr>
                </w:pPr>
                <w:r w:rsidRPr="00433CAB">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433CAB" w:rsidRDefault="00CD25C9" w:rsidP="00F77093">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193AE3F0" w14:textId="77777777" w:rsidR="00CD25C9" w:rsidRPr="00433CAB"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433CAB" w:rsidRDefault="00CD25C9" w:rsidP="00F77093">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0,10</w:t>
            </w:r>
          </w:p>
        </w:tc>
      </w:tr>
    </w:tbl>
    <w:p w14:paraId="374747CD" w14:textId="77777777" w:rsidR="00CD25C9" w:rsidRPr="00433CAB"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433CAB"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433CAB" w:rsidRDefault="00CD25C9" w:rsidP="00CD25C9">
                <w:pPr>
                  <w:rPr>
                    <w:rFonts w:ascii="Arial" w:hAnsi="Arial" w:cs="Arial"/>
                    <w:b/>
                  </w:rPr>
                </w:pPr>
                <w:r w:rsidRPr="00433CAB">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433CAB" w:rsidRDefault="00CD25C9" w:rsidP="00F77093">
                <w:pPr>
                  <w:spacing w:line="240" w:lineRule="auto"/>
                  <w:rPr>
                    <w:rFonts w:ascii="Arial" w:hAnsi="Arial" w:cs="Arial"/>
                    <w:b/>
                  </w:rPr>
                </w:pPr>
                <w:r w:rsidRPr="00433CAB">
                  <w:rPr>
                    <w:rFonts w:ascii="Arial" w:hAnsi="Arial" w:cs="Arial"/>
                    <w:b/>
                  </w:rPr>
                  <w:t>Minimální cena za adresní a expediční přípravu</w:t>
                </w:r>
              </w:p>
            </w:sdtContent>
          </w:sdt>
        </w:tc>
      </w:tr>
    </w:tbl>
    <w:p w14:paraId="48B43B9F" w14:textId="77777777" w:rsidR="00CD25C9" w:rsidRPr="00433CAB"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7610F142" w14:textId="77777777" w:rsidTr="00F77093">
        <w:trPr>
          <w:trHeight w:val="215"/>
        </w:trPr>
        <w:tc>
          <w:tcPr>
            <w:tcW w:w="4678" w:type="dxa"/>
            <w:shd w:val="clear" w:color="auto" w:fill="F2F2F2"/>
            <w:vAlign w:val="center"/>
          </w:tcPr>
          <w:p w14:paraId="4560133C"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zakázku</w:t>
            </w:r>
            <w:r w:rsidRPr="00433CAB">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43ECFF7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608B876F" w14:textId="77777777" w:rsidTr="00F77093">
        <w:trPr>
          <w:trHeight w:val="307"/>
        </w:trPr>
        <w:tc>
          <w:tcPr>
            <w:tcW w:w="4678" w:type="dxa"/>
            <w:shd w:val="clear" w:color="auto" w:fill="auto"/>
            <w:vAlign w:val="center"/>
          </w:tcPr>
          <w:p w14:paraId="0304754E" w14:textId="77777777" w:rsidR="00CD25C9" w:rsidRPr="00433CAB" w:rsidRDefault="00CD25C9" w:rsidP="00F77093">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0458DFBA"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242,00</w:t>
            </w:r>
          </w:p>
        </w:tc>
      </w:tr>
    </w:tbl>
    <w:p w14:paraId="63D7953F" w14:textId="77777777" w:rsidR="00CD25C9" w:rsidRPr="00433CAB" w:rsidRDefault="00CD25C9" w:rsidP="00CD25C9">
      <w:pPr>
        <w:spacing w:line="240" w:lineRule="auto"/>
        <w:rPr>
          <w:rFonts w:ascii="Arial" w:hAnsi="Arial" w:cs="Arial"/>
          <w:sz w:val="16"/>
          <w:szCs w:val="16"/>
        </w:rPr>
      </w:pPr>
    </w:p>
    <w:p w14:paraId="631C4C81" w14:textId="4883F660" w:rsidR="00CD25C9" w:rsidRPr="00433CAB" w:rsidRDefault="00CD25C9">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3"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9" type="#_x0000_t202" style="position:absolute;margin-left:51.9pt;margin-top:13.9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433CAB">
        <w:rPr>
          <w:rFonts w:ascii="Arial" w:hAnsi="Arial" w:cs="Arial"/>
        </w:rPr>
        <w:br w:type="page"/>
      </w:r>
    </w:p>
    <w:p w14:paraId="26427876" w14:textId="0CDA6028" w:rsidR="0020594D" w:rsidRPr="00433CAB" w:rsidRDefault="0020594D" w:rsidP="0020594D">
      <w:pPr>
        <w:pStyle w:val="Nadpis4"/>
        <w:numPr>
          <w:ilvl w:val="0"/>
          <w:numId w:val="11"/>
        </w:numPr>
        <w:rPr>
          <w:rFonts w:cs="Arial"/>
        </w:rPr>
      </w:pPr>
      <w:bookmarkStart w:id="295" w:name="_Toc22742887"/>
      <w:bookmarkStart w:id="296" w:name="_Toc87870649"/>
      <w:bookmarkStart w:id="297" w:name="_Toc103084497"/>
      <w:bookmarkStart w:id="298" w:name="_Hlk87621170"/>
      <w:r w:rsidRPr="00433CAB">
        <w:rPr>
          <w:rFonts w:cs="Arial"/>
        </w:rPr>
        <w:lastRenderedPageBreak/>
        <w:t>Tisková zásilka</w:t>
      </w:r>
      <w:bookmarkEnd w:id="294"/>
      <w:bookmarkEnd w:id="295"/>
      <w:bookmarkEnd w:id="296"/>
      <w:bookmarkEnd w:id="297"/>
    </w:p>
    <w:p w14:paraId="5F141371" w14:textId="77777777" w:rsidR="0020594D" w:rsidRPr="00433CAB" w:rsidRDefault="0020594D" w:rsidP="00572960">
      <w:pPr>
        <w:pStyle w:val="cpNormal4"/>
        <w:spacing w:after="0" w:line="240" w:lineRule="auto"/>
        <w:ind w:firstLine="0"/>
        <w:rPr>
          <w:rFonts w:ascii="Arial" w:hAnsi="Arial" w:cs="Arial"/>
          <w:szCs w:val="20"/>
        </w:rPr>
      </w:pPr>
      <w:r w:rsidRPr="00433CAB">
        <w:rPr>
          <w:rFonts w:ascii="Arial" w:hAnsi="Arial" w:cs="Arial"/>
          <w:szCs w:val="20"/>
        </w:rPr>
        <w:t>(Obchodní podmínky služby Tisková zásilka)</w:t>
      </w:r>
    </w:p>
    <w:p w14:paraId="0A23A558"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433CAB"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433CAB" w:rsidRDefault="00550A43" w:rsidP="00572960">
            <w:pPr>
              <w:spacing w:before="20" w:after="20"/>
              <w:rPr>
                <w:rFonts w:ascii="Arial" w:hAnsi="Arial" w:cs="Arial"/>
                <w:b/>
                <w:sz w:val="20"/>
                <w:szCs w:val="20"/>
              </w:rPr>
            </w:pPr>
            <w:r w:rsidRPr="00433CAB">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433CAB" w:rsidRDefault="00550A43"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572960" w:rsidRPr="00433CAB">
              <w:rPr>
                <w:rFonts w:ascii="Arial" w:hAnsi="Arial" w:cs="Arial"/>
                <w:b/>
                <w:sz w:val="20"/>
                <w:szCs w:val="20"/>
              </w:rPr>
              <w:t xml:space="preserve">v Kč </w:t>
            </w:r>
            <w:r w:rsidRPr="00433CAB">
              <w:rPr>
                <w:rFonts w:ascii="Arial" w:hAnsi="Arial" w:cs="Arial"/>
                <w:b/>
                <w:sz w:val="20"/>
                <w:szCs w:val="20"/>
              </w:rPr>
              <w:t>za 1 výtisk</w:t>
            </w:r>
            <w:r w:rsidR="00AC36D4" w:rsidRPr="00433CAB">
              <w:rPr>
                <w:rFonts w:ascii="Arial" w:hAnsi="Arial" w:cs="Arial"/>
                <w:b/>
                <w:sz w:val="20"/>
                <w:szCs w:val="20"/>
                <w:vertAlign w:val="superscript"/>
              </w:rPr>
              <w:t>1)</w:t>
            </w:r>
          </w:p>
        </w:tc>
      </w:tr>
      <w:tr w:rsidR="004F26E4" w:rsidRPr="00433CAB"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433CAB"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F10A19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2C12D74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7,14 </w:t>
            </w:r>
          </w:p>
        </w:tc>
      </w:tr>
      <w:tr w:rsidR="004F26E4" w:rsidRPr="00433CAB"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69DA621D"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6455BC10" w:rsidR="00301A39" w:rsidRPr="00433CAB" w:rsidRDefault="00DD4A74" w:rsidP="00301A39">
            <w:pPr>
              <w:jc w:val="center"/>
              <w:rPr>
                <w:rFonts w:ascii="Arial" w:hAnsi="Arial" w:cs="Arial"/>
                <w:b/>
                <w:bCs/>
                <w:sz w:val="20"/>
                <w:szCs w:val="20"/>
              </w:rPr>
            </w:pPr>
            <w:r w:rsidRPr="00433CAB">
              <w:rPr>
                <w:rFonts w:ascii="Arial" w:hAnsi="Arial" w:cs="Arial"/>
                <w:b/>
                <w:bCs/>
                <w:sz w:val="20"/>
                <w:szCs w:val="20"/>
              </w:rPr>
              <w:t>8,95</w:t>
            </w:r>
          </w:p>
        </w:tc>
      </w:tr>
      <w:tr w:rsidR="004F26E4" w:rsidRPr="00433CAB"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5D519BB6" w:rsidR="00301A39" w:rsidRPr="00433CAB" w:rsidRDefault="00DD4A74" w:rsidP="00301A39">
            <w:pPr>
              <w:jc w:val="center"/>
              <w:rPr>
                <w:rFonts w:ascii="Arial" w:hAnsi="Arial" w:cs="Arial"/>
                <w:sz w:val="20"/>
                <w:szCs w:val="20"/>
              </w:rPr>
            </w:pPr>
            <w:r w:rsidRPr="00433CAB">
              <w:rPr>
                <w:rFonts w:ascii="Arial" w:hAnsi="Arial" w:cs="Arial"/>
                <w:sz w:val="20"/>
                <w:szCs w:val="20"/>
              </w:rPr>
              <w:t>9,00</w:t>
            </w:r>
          </w:p>
        </w:tc>
        <w:tc>
          <w:tcPr>
            <w:tcW w:w="3827" w:type="dxa"/>
            <w:gridSpan w:val="2"/>
            <w:tcBorders>
              <w:left w:val="single" w:sz="4" w:space="0" w:color="auto"/>
              <w:right w:val="single" w:sz="4" w:space="0" w:color="auto"/>
            </w:tcBorders>
            <w:vAlign w:val="bottom"/>
          </w:tcPr>
          <w:p w14:paraId="7B698ABE" w14:textId="70C8382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10,89 </w:t>
            </w:r>
          </w:p>
        </w:tc>
      </w:tr>
      <w:tr w:rsidR="004F26E4" w:rsidRPr="00433CAB"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4C1F100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5EB5B62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13,31 </w:t>
            </w:r>
          </w:p>
        </w:tc>
      </w:tr>
      <w:tr w:rsidR="004F26E4" w:rsidRPr="00433CAB"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7C18D991"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605F77C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16,94 </w:t>
            </w:r>
          </w:p>
        </w:tc>
      </w:tr>
      <w:tr w:rsidR="004F26E4" w:rsidRPr="00433CAB"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18F166E2" w:rsidR="00301A39" w:rsidRPr="00433CAB" w:rsidRDefault="00301A39" w:rsidP="00301A39">
            <w:pPr>
              <w:jc w:val="center"/>
              <w:rPr>
                <w:rFonts w:ascii="Arial" w:hAnsi="Arial" w:cs="Arial"/>
                <w:sz w:val="20"/>
                <w:szCs w:val="20"/>
              </w:rPr>
            </w:pPr>
            <w:r w:rsidRPr="00433CAB">
              <w:rPr>
                <w:rFonts w:ascii="Arial" w:hAnsi="Arial" w:cs="Arial"/>
                <w:sz w:val="20"/>
                <w:szCs w:val="20"/>
              </w:rPr>
              <w:t>1</w:t>
            </w:r>
            <w:r w:rsidR="00DD4A74" w:rsidRPr="00433CAB">
              <w:rPr>
                <w:rFonts w:ascii="Arial" w:hAnsi="Arial" w:cs="Arial"/>
                <w:sz w:val="20"/>
                <w:szCs w:val="20"/>
              </w:rPr>
              <w:t>5</w:t>
            </w:r>
            <w:r w:rsidRPr="00433CAB">
              <w:rPr>
                <w:rFonts w:ascii="Arial" w:hAnsi="Arial" w:cs="Arial"/>
                <w:sz w:val="20"/>
              </w:rPr>
              <w:t>,00</w:t>
            </w:r>
            <w:r w:rsidRPr="00433CAB">
              <w:rPr>
                <w:rFonts w:ascii="Arial" w:hAnsi="Arial" w:cs="Arial"/>
                <w:bCs/>
                <w:sz w:val="20"/>
                <w:szCs w:val="20"/>
              </w:rPr>
              <w:t xml:space="preserve"> </w:t>
            </w:r>
          </w:p>
        </w:tc>
        <w:tc>
          <w:tcPr>
            <w:tcW w:w="3827" w:type="dxa"/>
            <w:gridSpan w:val="2"/>
            <w:tcBorders>
              <w:left w:val="single" w:sz="4" w:space="0" w:color="auto"/>
              <w:right w:val="single" w:sz="4" w:space="0" w:color="auto"/>
            </w:tcBorders>
            <w:vAlign w:val="bottom"/>
          </w:tcPr>
          <w:p w14:paraId="2DD19B18" w14:textId="1766509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18,15 </w:t>
            </w:r>
          </w:p>
        </w:tc>
      </w:tr>
      <w:tr w:rsidR="004F26E4" w:rsidRPr="00433CAB"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433CAB" w:rsidRDefault="00301A39" w:rsidP="00301A39">
            <w:pPr>
              <w:jc w:val="center"/>
              <w:rPr>
                <w:rFonts w:ascii="Arial" w:hAnsi="Arial" w:cs="Arial"/>
                <w:sz w:val="20"/>
                <w:szCs w:val="20"/>
              </w:rPr>
            </w:pPr>
            <w:r w:rsidRPr="00433CAB">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4B2F5B98"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2D9B7C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22,99 </w:t>
            </w:r>
          </w:p>
        </w:tc>
      </w:tr>
      <w:tr w:rsidR="006B1EF2" w:rsidRPr="00433CAB"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433CAB" w:rsidRDefault="00C93A72" w:rsidP="00425536">
            <w:pPr>
              <w:pStyle w:val="Bezmezer"/>
              <w:tabs>
                <w:tab w:val="left" w:pos="7655"/>
              </w:tabs>
              <w:spacing w:line="228" w:lineRule="auto"/>
              <w:rPr>
                <w:rFonts w:ascii="Arial" w:hAnsi="Arial" w:cs="Arial"/>
                <w:sz w:val="16"/>
                <w:szCs w:val="16"/>
              </w:rPr>
            </w:pPr>
            <w:r w:rsidRPr="00433CAB">
              <w:rPr>
                <w:rFonts w:ascii="Arial" w:hAnsi="Arial" w:cs="Arial"/>
                <w:sz w:val="16"/>
                <w:szCs w:val="16"/>
              </w:rPr>
              <w:t>Na základě konkrétních parametrů podání objednatele lze dohodou sjednat individuální jednotnou cenu.</w:t>
            </w:r>
          </w:p>
          <w:p w14:paraId="3F2764C1" w14:textId="0B4DEE1B" w:rsidR="00425536" w:rsidRPr="00433CAB" w:rsidRDefault="00425536" w:rsidP="00425536">
            <w:pPr>
              <w:pStyle w:val="Bezmezer"/>
              <w:tabs>
                <w:tab w:val="left" w:pos="7655"/>
              </w:tabs>
              <w:spacing w:line="228" w:lineRule="auto"/>
              <w:rPr>
                <w:rFonts w:ascii="Arial" w:hAnsi="Arial" w:cs="Arial"/>
                <w:sz w:val="20"/>
                <w:szCs w:val="20"/>
              </w:rPr>
            </w:pPr>
            <w:r w:rsidRPr="00433CAB">
              <w:rPr>
                <w:rFonts w:ascii="Arial" w:hAnsi="Arial" w:cs="Arial"/>
                <w:sz w:val="16"/>
                <w:szCs w:val="16"/>
              </w:rPr>
              <w:t>* (jen na základě jednorázového mimořádného povolení)</w:t>
            </w:r>
          </w:p>
        </w:tc>
      </w:tr>
      <w:bookmarkEnd w:id="298"/>
    </w:tbl>
    <w:p w14:paraId="1A476F40" w14:textId="2B316A4C" w:rsidR="0020594D" w:rsidRPr="00433CAB" w:rsidRDefault="0020594D" w:rsidP="00CD25C9">
      <w:pPr>
        <w:spacing w:line="240" w:lineRule="auto"/>
        <w:rPr>
          <w:rFonts w:ascii="Arial" w:hAnsi="Arial" w:cs="Arial"/>
          <w:sz w:val="10"/>
          <w:szCs w:val="18"/>
        </w:rPr>
      </w:pPr>
    </w:p>
    <w:p w14:paraId="77DEBC0B" w14:textId="77777777" w:rsidR="00D37A25" w:rsidRPr="00433CAB"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433CAB" w:rsidRDefault="00AC36D4" w:rsidP="00AC36D4">
      <w:pPr>
        <w:pStyle w:val="Nadpis4"/>
        <w:numPr>
          <w:ilvl w:val="0"/>
          <w:numId w:val="11"/>
        </w:numPr>
        <w:rPr>
          <w:rFonts w:cs="Arial"/>
          <w:szCs w:val="24"/>
        </w:rPr>
      </w:pPr>
      <w:bookmarkStart w:id="299" w:name="_Toc22742889"/>
      <w:bookmarkStart w:id="300" w:name="_Toc87870650"/>
      <w:bookmarkStart w:id="301" w:name="_Toc103084498"/>
      <w:r w:rsidRPr="00433CAB">
        <w:rPr>
          <w:rFonts w:cs="Arial"/>
          <w:szCs w:val="24"/>
        </w:rPr>
        <w:t>Doplňující informace k reklamním a tiskovým zásilkám</w:t>
      </w:r>
      <w:bookmarkEnd w:id="299"/>
      <w:bookmarkEnd w:id="300"/>
      <w:bookmarkEnd w:id="30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433CAB"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433CAB" w:rsidRDefault="00AC36D4" w:rsidP="00241343">
            <w:pPr>
              <w:spacing w:line="240" w:lineRule="auto"/>
              <w:jc w:val="left"/>
              <w:rPr>
                <w:rFonts w:ascii="Arial" w:hAnsi="Arial" w:cs="Arial"/>
                <w:sz w:val="16"/>
                <w:szCs w:val="16"/>
              </w:rPr>
            </w:pPr>
            <w:r w:rsidRPr="00433CAB">
              <w:rPr>
                <w:rFonts w:ascii="Arial" w:hAnsi="Arial" w:cs="Arial"/>
                <w:sz w:val="16"/>
                <w:szCs w:val="16"/>
              </w:rPr>
              <w:t>1)</w:t>
            </w:r>
          </w:p>
        </w:tc>
        <w:tc>
          <w:tcPr>
            <w:tcW w:w="9564" w:type="dxa"/>
            <w:shd w:val="clear" w:color="auto" w:fill="auto"/>
          </w:tcPr>
          <w:p w14:paraId="09FFE4CC" w14:textId="77777777" w:rsidR="00D71DE1" w:rsidRPr="00433CAB" w:rsidRDefault="00D71DE1" w:rsidP="002C33D3">
            <w:pPr>
              <w:spacing w:line="240" w:lineRule="auto"/>
              <w:jc w:val="both"/>
              <w:rPr>
                <w:rFonts w:ascii="Arial" w:hAnsi="Arial" w:cs="Arial"/>
                <w:sz w:val="16"/>
                <w:szCs w:val="16"/>
              </w:rPr>
            </w:pPr>
          </w:p>
          <w:p w14:paraId="79548099" w14:textId="77777777" w:rsidR="00D71DE1" w:rsidRPr="00433CAB" w:rsidRDefault="00D71DE1" w:rsidP="002C33D3">
            <w:pPr>
              <w:spacing w:line="240" w:lineRule="auto"/>
              <w:jc w:val="both"/>
              <w:rPr>
                <w:rFonts w:ascii="Arial" w:hAnsi="Arial" w:cs="Arial"/>
                <w:sz w:val="16"/>
                <w:szCs w:val="16"/>
              </w:rPr>
            </w:pPr>
          </w:p>
          <w:p w14:paraId="0779BAF6" w14:textId="51A31B20"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433CAB" w14:paraId="0F179B1C" w14:textId="77777777" w:rsidTr="00DB3438">
        <w:trPr>
          <w:trHeight w:val="1096"/>
        </w:trPr>
        <w:tc>
          <w:tcPr>
            <w:tcW w:w="359" w:type="dxa"/>
            <w:shd w:val="clear" w:color="auto" w:fill="auto"/>
          </w:tcPr>
          <w:p w14:paraId="582EE443" w14:textId="77777777" w:rsidR="00AC36D4" w:rsidRPr="00433CAB" w:rsidRDefault="00AC36D4" w:rsidP="00241343">
            <w:pPr>
              <w:spacing w:line="240" w:lineRule="auto"/>
              <w:rPr>
                <w:rFonts w:ascii="Arial" w:hAnsi="Arial" w:cs="Arial"/>
                <w:sz w:val="16"/>
                <w:szCs w:val="16"/>
              </w:rPr>
            </w:pPr>
            <w:r w:rsidRPr="00433CAB">
              <w:rPr>
                <w:rFonts w:ascii="Arial" w:hAnsi="Arial" w:cs="Arial"/>
                <w:sz w:val="16"/>
                <w:szCs w:val="16"/>
              </w:rPr>
              <w:t>2)</w:t>
            </w:r>
          </w:p>
        </w:tc>
        <w:tc>
          <w:tcPr>
            <w:tcW w:w="9564" w:type="dxa"/>
            <w:shd w:val="clear" w:color="auto" w:fill="auto"/>
          </w:tcPr>
          <w:p w14:paraId="19F7D28E" w14:textId="1F2D4A79"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A:</w:t>
            </w:r>
            <w:r w:rsidRPr="00433CAB">
              <w:rPr>
                <w:rFonts w:ascii="Arial" w:hAnsi="Arial" w:cs="Arial"/>
                <w:sz w:val="16"/>
                <w:szCs w:val="16"/>
              </w:rPr>
              <w:t xml:space="preserve"> pro domácnosti ve vybraných obcích a P.O.</w:t>
            </w:r>
            <w:r w:rsidR="000C05A5" w:rsidRPr="00433CAB">
              <w:rPr>
                <w:rFonts w:ascii="Arial" w:hAnsi="Arial" w:cs="Arial"/>
                <w:sz w:val="16"/>
                <w:szCs w:val="16"/>
              </w:rPr>
              <w:t xml:space="preserve"> </w:t>
            </w:r>
            <w:r w:rsidRPr="00433CAB">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433CAB" w:rsidRDefault="00AC36D4" w:rsidP="002C33D3">
            <w:pPr>
              <w:spacing w:line="240" w:lineRule="auto"/>
              <w:jc w:val="both"/>
              <w:rPr>
                <w:rFonts w:ascii="Arial" w:hAnsi="Arial" w:cs="Arial"/>
                <w:sz w:val="16"/>
                <w:szCs w:val="16"/>
              </w:rPr>
            </w:pPr>
          </w:p>
          <w:p w14:paraId="0D71B882"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B:</w:t>
            </w:r>
            <w:r w:rsidRPr="00433CAB">
              <w:rPr>
                <w:rFonts w:ascii="Arial" w:hAnsi="Arial" w:cs="Arial"/>
                <w:sz w:val="16"/>
                <w:szCs w:val="16"/>
              </w:rPr>
              <w:t xml:space="preserve"> pro domácnosti v ostatních obcích a firmy</w:t>
            </w:r>
          </w:p>
          <w:p w14:paraId="5EC00BDF" w14:textId="77777777" w:rsidR="00AC36D4" w:rsidRPr="00433CAB" w:rsidRDefault="00AC36D4" w:rsidP="002C33D3">
            <w:pPr>
              <w:spacing w:line="240" w:lineRule="auto"/>
              <w:jc w:val="both"/>
              <w:rPr>
                <w:rFonts w:ascii="Arial" w:hAnsi="Arial" w:cs="Arial"/>
                <w:sz w:val="16"/>
                <w:szCs w:val="16"/>
              </w:rPr>
            </w:pPr>
          </w:p>
          <w:p w14:paraId="08945025"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Seznam míst pro pásmo A je uveden v Obchodních podmínkách služby RIPM a na internetových stránkách České pošty, s.p.</w:t>
            </w:r>
          </w:p>
          <w:p w14:paraId="3CD33EA9" w14:textId="77777777" w:rsidR="00AC36D4" w:rsidRPr="00433CAB" w:rsidRDefault="00AC36D4" w:rsidP="002C33D3">
            <w:pPr>
              <w:spacing w:line="240" w:lineRule="auto"/>
              <w:jc w:val="both"/>
              <w:rPr>
                <w:rFonts w:ascii="Arial" w:hAnsi="Arial" w:cs="Arial"/>
              </w:rPr>
            </w:pPr>
            <w:r w:rsidRPr="00433CAB">
              <w:rPr>
                <w:rFonts w:ascii="Arial" w:hAnsi="Arial" w:cs="Arial"/>
                <w:b/>
                <w:sz w:val="16"/>
                <w:szCs w:val="16"/>
              </w:rPr>
              <w:t>Při dodržení poměru pásem A/B ve výši min. 70/30 se celá zakázka účtuje za cenu pásma A.</w:t>
            </w:r>
          </w:p>
        </w:tc>
      </w:tr>
    </w:tbl>
    <w:p w14:paraId="7352C8F1" w14:textId="77777777" w:rsidR="00CD25C9" w:rsidRPr="00433CAB" w:rsidRDefault="00CD25C9" w:rsidP="00C153A5">
      <w:pPr>
        <w:spacing w:line="240" w:lineRule="auto"/>
        <w:rPr>
          <w:rFonts w:ascii="Arial" w:hAnsi="Arial" w:cs="Arial"/>
        </w:rPr>
      </w:pPr>
    </w:p>
    <w:p w14:paraId="26D9BB97" w14:textId="21C79E08" w:rsidR="00CD25C9" w:rsidRPr="00433CAB" w:rsidRDefault="006C1393">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61"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0" type="#_x0000_t202" style="position:absolute;margin-left:0;margin-top:14.65pt;width:381.7pt;height:20.3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CWlMum+AEAANADAAAOAAAAAAAAAAAAAAAAAC4CAABk&#10;cnMvZTJvRG9jLnhtbFBLAQItABQABgAIAAAAIQDs1CsI2wAAAAYBAAAPAAAAAAAAAAAAAAAAAFIE&#10;AABkcnMvZG93bnJldi54bWxQSwUGAAAAAAQABADzAAAAWg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rPr>
        <w:br w:type="page"/>
      </w:r>
    </w:p>
    <w:p w14:paraId="0A21BA7C" w14:textId="4E6EA6C6" w:rsidR="00D37A25" w:rsidRPr="00433CAB" w:rsidRDefault="00D37A25" w:rsidP="00D37A25">
      <w:pPr>
        <w:pStyle w:val="Nadpis2"/>
        <w:numPr>
          <w:ilvl w:val="0"/>
          <w:numId w:val="9"/>
        </w:numPr>
        <w:spacing w:after="120"/>
        <w:rPr>
          <w:rFonts w:cs="Arial"/>
        </w:rPr>
      </w:pPr>
      <w:bookmarkStart w:id="302" w:name="_Toc22742890"/>
      <w:bookmarkStart w:id="303" w:name="_Toc87870651"/>
      <w:bookmarkStart w:id="304" w:name="_Toc103084499"/>
      <w:r w:rsidRPr="00433CAB">
        <w:rPr>
          <w:rFonts w:cs="Arial"/>
        </w:rPr>
        <w:lastRenderedPageBreak/>
        <w:t>POŠTOVNÍ POUKÁZKY</w:t>
      </w:r>
      <w:bookmarkEnd w:id="302"/>
      <w:bookmarkEnd w:id="303"/>
      <w:bookmarkEnd w:id="304"/>
    </w:p>
    <w:p w14:paraId="4AFBE1DE" w14:textId="77777777" w:rsidR="00D37A25" w:rsidRPr="00433CAB" w:rsidRDefault="00D37A25" w:rsidP="00D37A25">
      <w:pPr>
        <w:pStyle w:val="cpNormal4"/>
        <w:spacing w:after="0"/>
        <w:ind w:left="360" w:hanging="360"/>
        <w:rPr>
          <w:rFonts w:ascii="Arial" w:hAnsi="Arial" w:cs="Arial"/>
          <w:b/>
        </w:rPr>
      </w:pPr>
      <w:r w:rsidRPr="00433CAB">
        <w:rPr>
          <w:rFonts w:ascii="Arial" w:hAnsi="Arial" w:cs="Arial"/>
          <w:b/>
        </w:rPr>
        <w:t>Ceny Poštovních poukázek a s nimi souvisejících doplňkových služeb jsou osvobozeny od DPH.</w:t>
      </w:r>
    </w:p>
    <w:p w14:paraId="3C14CBAE" w14:textId="1A44823D" w:rsidR="00C236EB" w:rsidRPr="00433CAB" w:rsidRDefault="00C236EB" w:rsidP="001B5A38">
      <w:pPr>
        <w:pStyle w:val="Nadpis3"/>
        <w:numPr>
          <w:ilvl w:val="0"/>
          <w:numId w:val="70"/>
        </w:numPr>
        <w:rPr>
          <w:rFonts w:cs="Arial"/>
        </w:rPr>
      </w:pPr>
      <w:bookmarkStart w:id="305" w:name="_Toc22742891"/>
      <w:bookmarkStart w:id="306" w:name="_Toc87870652"/>
      <w:bookmarkStart w:id="307" w:name="_Toc103084500"/>
      <w:r w:rsidRPr="00433CAB">
        <w:rPr>
          <w:rFonts w:cs="Arial"/>
        </w:rPr>
        <w:t>Základní ceny</w:t>
      </w:r>
      <w:bookmarkEnd w:id="305"/>
      <w:bookmarkEnd w:id="306"/>
      <w:bookmarkEnd w:id="307"/>
    </w:p>
    <w:p w14:paraId="04D69760" w14:textId="77777777" w:rsidR="00D37A25" w:rsidRPr="00433CAB"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433CAB"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Druh poštovní</w:t>
            </w:r>
          </w:p>
          <w:p w14:paraId="5A301242" w14:textId="77777777" w:rsidR="00D37A25" w:rsidRPr="00433CAB" w:rsidRDefault="00D37A25" w:rsidP="00D37A25">
            <w:pPr>
              <w:jc w:val="center"/>
              <w:rPr>
                <w:rFonts w:ascii="Arial" w:hAnsi="Arial" w:cs="Arial"/>
                <w:b/>
                <w:sz w:val="20"/>
                <w:szCs w:val="20"/>
                <w:vertAlign w:val="superscript"/>
              </w:rPr>
            </w:pPr>
            <w:r w:rsidRPr="00433CAB">
              <w:rPr>
                <w:rFonts w:ascii="Arial" w:hAnsi="Arial" w:cs="Arial"/>
                <w:b/>
                <w:sz w:val="20"/>
                <w:szCs w:val="20"/>
              </w:rPr>
              <w:t>poukázky</w:t>
            </w:r>
          </w:p>
          <w:p w14:paraId="013947E5" w14:textId="77777777" w:rsidR="00D37A25" w:rsidRPr="00433CAB" w:rsidRDefault="00D37A25" w:rsidP="00D37A25">
            <w:pPr>
              <w:jc w:val="center"/>
              <w:rPr>
                <w:rFonts w:ascii="Arial" w:hAnsi="Arial" w:cs="Arial"/>
                <w:sz w:val="20"/>
                <w:szCs w:val="20"/>
              </w:rPr>
            </w:pPr>
            <w:r w:rsidRPr="00433CAB">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 xml:space="preserve">Do částky včetně / cena </w:t>
            </w:r>
            <w:r w:rsidR="00C236EB" w:rsidRPr="00433CAB">
              <w:rPr>
                <w:rFonts w:ascii="Arial" w:hAnsi="Arial" w:cs="Arial"/>
                <w:b/>
                <w:sz w:val="20"/>
                <w:szCs w:val="20"/>
              </w:rPr>
              <w:t>v Kč</w:t>
            </w:r>
          </w:p>
        </w:tc>
      </w:tr>
      <w:tr w:rsidR="004F26E4" w:rsidRPr="00433CAB"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433CAB"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433CAB" w:rsidRDefault="00FD5744" w:rsidP="00D37A25">
            <w:pPr>
              <w:jc w:val="center"/>
              <w:rPr>
                <w:rFonts w:ascii="Arial" w:hAnsi="Arial" w:cs="Arial"/>
                <w:b/>
                <w:sz w:val="20"/>
                <w:szCs w:val="20"/>
              </w:rPr>
            </w:pPr>
            <w:r w:rsidRPr="00433CAB">
              <w:rPr>
                <w:rFonts w:ascii="Arial" w:hAnsi="Arial" w:cs="Arial"/>
                <w:b/>
                <w:sz w:val="20"/>
                <w:szCs w:val="20"/>
              </w:rPr>
              <w:t>1 Kč až</w:t>
            </w:r>
            <w:r w:rsidRPr="00433CAB">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5 001 Kč až</w:t>
            </w:r>
            <w:r w:rsidRPr="00433CAB">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 každých dalších</w:t>
            </w:r>
          </w:p>
          <w:p w14:paraId="4FFEDADE"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započatých 10 000 Kč</w:t>
            </w:r>
          </w:p>
        </w:tc>
      </w:tr>
      <w:tr w:rsidR="009A4256" w:rsidRPr="00433CAB" w14:paraId="68C8CD0F" w14:textId="77777777" w:rsidTr="00440A90">
        <w:trPr>
          <w:cantSplit/>
          <w:trHeight w:val="245"/>
        </w:trPr>
        <w:tc>
          <w:tcPr>
            <w:tcW w:w="3118" w:type="dxa"/>
          </w:tcPr>
          <w:p w14:paraId="6ED88328" w14:textId="77777777" w:rsidR="009A4256" w:rsidRPr="00433CAB" w:rsidRDefault="009A4256" w:rsidP="009A4256">
            <w:pPr>
              <w:rPr>
                <w:rFonts w:ascii="Arial" w:hAnsi="Arial" w:cs="Arial"/>
                <w:b/>
                <w:sz w:val="20"/>
                <w:szCs w:val="20"/>
              </w:rPr>
            </w:pPr>
            <w:r w:rsidRPr="00433CAB">
              <w:rPr>
                <w:rFonts w:ascii="Arial" w:hAnsi="Arial" w:cs="Arial"/>
                <w:b/>
                <w:sz w:val="20"/>
                <w:szCs w:val="20"/>
              </w:rPr>
              <w:t>A</w:t>
            </w:r>
          </w:p>
        </w:tc>
        <w:tc>
          <w:tcPr>
            <w:tcW w:w="2189" w:type="dxa"/>
          </w:tcPr>
          <w:p w14:paraId="60B29C75" w14:textId="6754EB60" w:rsidR="009A4256" w:rsidRPr="00433CAB" w:rsidRDefault="009A4256" w:rsidP="009A4256">
            <w:pPr>
              <w:jc w:val="center"/>
              <w:rPr>
                <w:rFonts w:ascii="Arial" w:hAnsi="Arial" w:cs="Arial"/>
                <w:sz w:val="20"/>
                <w:szCs w:val="20"/>
              </w:rPr>
            </w:pPr>
            <w:ins w:id="308" w:author="Martinovská Jana Ing. DiS." w:date="2022-08-12T11:57:00Z">
              <w:r w:rsidRPr="004F26E4">
                <w:rPr>
                  <w:rFonts w:ascii="Arial" w:hAnsi="Arial" w:cs="Arial"/>
                  <w:sz w:val="20"/>
                  <w:szCs w:val="20"/>
                </w:rPr>
                <w:t>4</w:t>
              </w:r>
              <w:r>
                <w:rPr>
                  <w:rFonts w:ascii="Arial" w:hAnsi="Arial" w:cs="Arial"/>
                  <w:sz w:val="20"/>
                  <w:szCs w:val="20"/>
                </w:rPr>
                <w:t>9</w:t>
              </w:r>
              <w:r w:rsidRPr="004F26E4">
                <w:rPr>
                  <w:rFonts w:ascii="Arial" w:hAnsi="Arial" w:cs="Arial"/>
                  <w:sz w:val="20"/>
                  <w:szCs w:val="20"/>
                </w:rPr>
                <w:t>,00</w:t>
              </w:r>
            </w:ins>
            <w:del w:id="309" w:author="Martinovská Jana Ing. DiS." w:date="2022-08-12T11:57:00Z">
              <w:r w:rsidRPr="00433CAB" w:rsidDel="00530015">
                <w:rPr>
                  <w:rFonts w:ascii="Arial" w:hAnsi="Arial" w:cs="Arial"/>
                  <w:sz w:val="20"/>
                  <w:szCs w:val="20"/>
                </w:rPr>
                <w:delText>44,00</w:delText>
              </w:r>
            </w:del>
          </w:p>
        </w:tc>
        <w:tc>
          <w:tcPr>
            <w:tcW w:w="2268" w:type="dxa"/>
          </w:tcPr>
          <w:p w14:paraId="3F290F2B" w14:textId="4193808F" w:rsidR="009A4256" w:rsidRPr="00433CAB" w:rsidRDefault="009A4256" w:rsidP="009A4256">
            <w:pPr>
              <w:ind w:left="113"/>
              <w:jc w:val="center"/>
              <w:rPr>
                <w:rFonts w:ascii="Arial" w:hAnsi="Arial" w:cs="Arial"/>
                <w:sz w:val="20"/>
                <w:szCs w:val="20"/>
              </w:rPr>
            </w:pPr>
            <w:ins w:id="310" w:author="Martinovská Jana Ing. DiS." w:date="2022-08-12T11:57:00Z">
              <w:r w:rsidRPr="004F26E4">
                <w:rPr>
                  <w:rFonts w:ascii="Arial" w:hAnsi="Arial" w:cs="Arial"/>
                  <w:sz w:val="20"/>
                  <w:szCs w:val="20"/>
                </w:rPr>
                <w:t>5</w:t>
              </w:r>
              <w:r>
                <w:rPr>
                  <w:rFonts w:ascii="Arial" w:hAnsi="Arial" w:cs="Arial"/>
                  <w:sz w:val="20"/>
                  <w:szCs w:val="20"/>
                </w:rPr>
                <w:t>7</w:t>
              </w:r>
              <w:r w:rsidRPr="004F26E4">
                <w:rPr>
                  <w:rFonts w:ascii="Arial" w:hAnsi="Arial" w:cs="Arial"/>
                  <w:sz w:val="20"/>
                  <w:szCs w:val="20"/>
                </w:rPr>
                <w:t>,00</w:t>
              </w:r>
            </w:ins>
            <w:del w:id="311" w:author="Martinovská Jana Ing. DiS." w:date="2022-08-12T11:57:00Z">
              <w:r w:rsidRPr="00433CAB" w:rsidDel="00530015">
                <w:rPr>
                  <w:rFonts w:ascii="Arial" w:hAnsi="Arial" w:cs="Arial"/>
                  <w:sz w:val="20"/>
                  <w:szCs w:val="20"/>
                </w:rPr>
                <w:delText>52,00</w:delText>
              </w:r>
            </w:del>
          </w:p>
        </w:tc>
        <w:tc>
          <w:tcPr>
            <w:tcW w:w="2410" w:type="dxa"/>
          </w:tcPr>
          <w:p w14:paraId="2537CD39" w14:textId="77777777" w:rsidR="009A4256" w:rsidRPr="00433CAB" w:rsidRDefault="009A4256" w:rsidP="009A4256">
            <w:pPr>
              <w:ind w:left="113"/>
              <w:jc w:val="center"/>
              <w:rPr>
                <w:rFonts w:ascii="Arial" w:hAnsi="Arial" w:cs="Arial"/>
                <w:sz w:val="20"/>
                <w:szCs w:val="20"/>
              </w:rPr>
            </w:pPr>
            <w:r w:rsidRPr="00433CAB">
              <w:rPr>
                <w:rFonts w:ascii="Arial" w:hAnsi="Arial" w:cs="Arial"/>
                <w:sz w:val="20"/>
                <w:szCs w:val="20"/>
              </w:rPr>
              <w:t>7,00</w:t>
            </w:r>
          </w:p>
        </w:tc>
      </w:tr>
      <w:tr w:rsidR="009A4256" w:rsidRPr="00433CAB" w14:paraId="02A59925" w14:textId="77777777" w:rsidTr="00440A90">
        <w:trPr>
          <w:cantSplit/>
          <w:trHeight w:val="263"/>
        </w:trPr>
        <w:tc>
          <w:tcPr>
            <w:tcW w:w="3118" w:type="dxa"/>
          </w:tcPr>
          <w:p w14:paraId="7A6FB1FB" w14:textId="77777777" w:rsidR="009A4256" w:rsidRPr="00433CAB" w:rsidRDefault="009A4256" w:rsidP="009A4256">
            <w:pPr>
              <w:rPr>
                <w:rFonts w:ascii="Arial" w:hAnsi="Arial" w:cs="Arial"/>
                <w:b/>
                <w:sz w:val="20"/>
                <w:szCs w:val="20"/>
              </w:rPr>
            </w:pPr>
            <w:r w:rsidRPr="00433CAB">
              <w:rPr>
                <w:rFonts w:ascii="Arial" w:hAnsi="Arial" w:cs="Arial"/>
                <w:b/>
                <w:sz w:val="20"/>
                <w:szCs w:val="20"/>
              </w:rPr>
              <w:t>B – písemně</w:t>
            </w:r>
          </w:p>
        </w:tc>
        <w:tc>
          <w:tcPr>
            <w:tcW w:w="2189" w:type="dxa"/>
          </w:tcPr>
          <w:p w14:paraId="23FE02CE" w14:textId="10F57100" w:rsidR="009A4256" w:rsidRPr="00433CAB" w:rsidRDefault="009A4256" w:rsidP="009A4256">
            <w:pPr>
              <w:jc w:val="center"/>
              <w:rPr>
                <w:rFonts w:ascii="Arial" w:hAnsi="Arial" w:cs="Arial"/>
                <w:sz w:val="20"/>
                <w:szCs w:val="20"/>
              </w:rPr>
            </w:pPr>
            <w:ins w:id="312" w:author="Martinovská Jana Ing. DiS." w:date="2022-08-12T11:57:00Z">
              <w:r>
                <w:rPr>
                  <w:rFonts w:ascii="Arial" w:hAnsi="Arial" w:cs="Arial"/>
                  <w:sz w:val="20"/>
                  <w:szCs w:val="20"/>
                </w:rPr>
                <w:t>42</w:t>
              </w:r>
              <w:r w:rsidRPr="004F26E4">
                <w:rPr>
                  <w:rFonts w:ascii="Arial" w:hAnsi="Arial" w:cs="Arial"/>
                  <w:sz w:val="20"/>
                  <w:szCs w:val="20"/>
                </w:rPr>
                <w:t>,00</w:t>
              </w:r>
            </w:ins>
            <w:del w:id="313" w:author="Martinovská Jana Ing. DiS." w:date="2022-08-12T11:57:00Z">
              <w:r w:rsidRPr="00433CAB" w:rsidDel="00530015">
                <w:rPr>
                  <w:rFonts w:ascii="Arial" w:hAnsi="Arial" w:cs="Arial"/>
                  <w:sz w:val="20"/>
                  <w:szCs w:val="20"/>
                </w:rPr>
                <w:delText>37,00</w:delText>
              </w:r>
            </w:del>
          </w:p>
        </w:tc>
        <w:tc>
          <w:tcPr>
            <w:tcW w:w="2268" w:type="dxa"/>
          </w:tcPr>
          <w:p w14:paraId="62BE4CAF" w14:textId="46CE56F6" w:rsidR="009A4256" w:rsidRPr="00433CAB" w:rsidRDefault="009A4256" w:rsidP="009A4256">
            <w:pPr>
              <w:ind w:left="113"/>
              <w:jc w:val="center"/>
              <w:rPr>
                <w:rFonts w:ascii="Arial" w:hAnsi="Arial" w:cs="Arial"/>
                <w:sz w:val="20"/>
                <w:szCs w:val="20"/>
              </w:rPr>
            </w:pPr>
            <w:ins w:id="314" w:author="Martinovská Jana Ing. DiS." w:date="2022-08-12T11:57:00Z">
              <w:r>
                <w:rPr>
                  <w:rFonts w:ascii="Arial" w:hAnsi="Arial" w:cs="Arial"/>
                  <w:sz w:val="20"/>
                  <w:szCs w:val="20"/>
                </w:rPr>
                <w:t>52</w:t>
              </w:r>
              <w:r w:rsidRPr="004F26E4">
                <w:rPr>
                  <w:rFonts w:ascii="Arial" w:hAnsi="Arial" w:cs="Arial"/>
                  <w:sz w:val="20"/>
                  <w:szCs w:val="20"/>
                </w:rPr>
                <w:t>,00</w:t>
              </w:r>
            </w:ins>
            <w:del w:id="315" w:author="Martinovská Jana Ing. DiS." w:date="2022-08-12T11:57:00Z">
              <w:r w:rsidRPr="00433CAB" w:rsidDel="00530015">
                <w:rPr>
                  <w:rFonts w:ascii="Arial" w:hAnsi="Arial" w:cs="Arial"/>
                  <w:sz w:val="20"/>
                  <w:szCs w:val="20"/>
                </w:rPr>
                <w:delText>47,00</w:delText>
              </w:r>
            </w:del>
          </w:p>
        </w:tc>
        <w:tc>
          <w:tcPr>
            <w:tcW w:w="2410" w:type="dxa"/>
          </w:tcPr>
          <w:p w14:paraId="3990CA17" w14:textId="77777777" w:rsidR="009A4256" w:rsidRPr="00433CAB" w:rsidRDefault="009A4256" w:rsidP="009A4256">
            <w:pPr>
              <w:ind w:left="113"/>
              <w:jc w:val="center"/>
              <w:rPr>
                <w:rFonts w:ascii="Arial" w:hAnsi="Arial" w:cs="Arial"/>
                <w:sz w:val="20"/>
                <w:szCs w:val="20"/>
              </w:rPr>
            </w:pPr>
            <w:r w:rsidRPr="00433CAB">
              <w:rPr>
                <w:rFonts w:ascii="Arial" w:hAnsi="Arial" w:cs="Arial"/>
                <w:sz w:val="20"/>
                <w:szCs w:val="20"/>
              </w:rPr>
              <w:t>7,00</w:t>
            </w:r>
          </w:p>
        </w:tc>
      </w:tr>
      <w:tr w:rsidR="009A4256" w:rsidRPr="00433CAB" w14:paraId="3E40EDFA" w14:textId="77777777" w:rsidTr="00440A90">
        <w:trPr>
          <w:cantSplit/>
          <w:trHeight w:val="267"/>
        </w:trPr>
        <w:tc>
          <w:tcPr>
            <w:tcW w:w="3118" w:type="dxa"/>
          </w:tcPr>
          <w:p w14:paraId="25F0CA2E" w14:textId="77777777" w:rsidR="009A4256" w:rsidRPr="00433CAB" w:rsidRDefault="009A4256" w:rsidP="009A4256">
            <w:pPr>
              <w:rPr>
                <w:rFonts w:ascii="Arial" w:hAnsi="Arial" w:cs="Arial"/>
                <w:b/>
                <w:sz w:val="20"/>
                <w:szCs w:val="20"/>
              </w:rPr>
            </w:pPr>
            <w:r w:rsidRPr="00433CAB">
              <w:rPr>
                <w:rFonts w:ascii="Arial" w:hAnsi="Arial" w:cs="Arial"/>
                <w:b/>
                <w:sz w:val="20"/>
                <w:szCs w:val="20"/>
              </w:rPr>
              <w:t>B – datově</w:t>
            </w:r>
          </w:p>
        </w:tc>
        <w:tc>
          <w:tcPr>
            <w:tcW w:w="2189" w:type="dxa"/>
          </w:tcPr>
          <w:p w14:paraId="1FF2C09B" w14:textId="1B5BB628" w:rsidR="009A4256" w:rsidRPr="00433CAB" w:rsidRDefault="009A4256" w:rsidP="009A4256">
            <w:pPr>
              <w:jc w:val="center"/>
              <w:rPr>
                <w:rFonts w:ascii="Arial" w:hAnsi="Arial" w:cs="Arial"/>
                <w:sz w:val="20"/>
                <w:szCs w:val="20"/>
              </w:rPr>
            </w:pPr>
            <w:ins w:id="316" w:author="Martinovská Jana Ing. DiS." w:date="2022-08-12T11:57:00Z">
              <w:r>
                <w:rPr>
                  <w:rFonts w:ascii="Arial" w:hAnsi="Arial" w:cs="Arial"/>
                  <w:sz w:val="20"/>
                  <w:szCs w:val="20"/>
                </w:rPr>
                <w:t>40</w:t>
              </w:r>
              <w:r w:rsidRPr="004F26E4">
                <w:rPr>
                  <w:rFonts w:ascii="Arial" w:hAnsi="Arial" w:cs="Arial"/>
                  <w:sz w:val="20"/>
                  <w:szCs w:val="20"/>
                </w:rPr>
                <w:t>,00</w:t>
              </w:r>
            </w:ins>
            <w:del w:id="317" w:author="Martinovská Jana Ing. DiS." w:date="2022-08-12T11:57:00Z">
              <w:r w:rsidRPr="00433CAB" w:rsidDel="00530015">
                <w:rPr>
                  <w:rFonts w:ascii="Arial" w:hAnsi="Arial" w:cs="Arial"/>
                  <w:sz w:val="20"/>
                  <w:szCs w:val="20"/>
                </w:rPr>
                <w:delText>35,00</w:delText>
              </w:r>
            </w:del>
          </w:p>
        </w:tc>
        <w:tc>
          <w:tcPr>
            <w:tcW w:w="2268" w:type="dxa"/>
          </w:tcPr>
          <w:p w14:paraId="3ED3B521" w14:textId="4A544423" w:rsidR="009A4256" w:rsidRPr="00433CAB" w:rsidRDefault="009A4256" w:rsidP="009A4256">
            <w:pPr>
              <w:ind w:left="113"/>
              <w:jc w:val="center"/>
              <w:rPr>
                <w:rFonts w:ascii="Arial" w:hAnsi="Arial" w:cs="Arial"/>
                <w:sz w:val="20"/>
                <w:szCs w:val="20"/>
              </w:rPr>
            </w:pPr>
            <w:ins w:id="318" w:author="Martinovská Jana Ing. DiS." w:date="2022-08-12T11:57:00Z">
              <w:r>
                <w:rPr>
                  <w:rFonts w:ascii="Arial" w:hAnsi="Arial" w:cs="Arial"/>
                  <w:sz w:val="20"/>
                  <w:szCs w:val="20"/>
                </w:rPr>
                <w:t>50</w:t>
              </w:r>
              <w:r w:rsidRPr="004F26E4">
                <w:rPr>
                  <w:rFonts w:ascii="Arial" w:hAnsi="Arial" w:cs="Arial"/>
                  <w:sz w:val="20"/>
                  <w:szCs w:val="20"/>
                </w:rPr>
                <w:t>,00</w:t>
              </w:r>
            </w:ins>
            <w:del w:id="319" w:author="Martinovská Jana Ing. DiS." w:date="2022-08-12T11:57:00Z">
              <w:r w:rsidRPr="00433CAB" w:rsidDel="00530015">
                <w:rPr>
                  <w:rFonts w:ascii="Arial" w:hAnsi="Arial" w:cs="Arial"/>
                  <w:sz w:val="20"/>
                  <w:szCs w:val="20"/>
                </w:rPr>
                <w:delText>45,00</w:delText>
              </w:r>
            </w:del>
          </w:p>
        </w:tc>
        <w:tc>
          <w:tcPr>
            <w:tcW w:w="2410" w:type="dxa"/>
          </w:tcPr>
          <w:p w14:paraId="5AD87D04" w14:textId="77777777" w:rsidR="009A4256" w:rsidRPr="00433CAB" w:rsidRDefault="009A4256" w:rsidP="009A4256">
            <w:pPr>
              <w:ind w:left="113"/>
              <w:jc w:val="center"/>
              <w:rPr>
                <w:rFonts w:ascii="Arial" w:hAnsi="Arial" w:cs="Arial"/>
                <w:sz w:val="20"/>
                <w:szCs w:val="20"/>
              </w:rPr>
            </w:pPr>
            <w:r w:rsidRPr="00433CAB">
              <w:rPr>
                <w:rFonts w:ascii="Arial" w:hAnsi="Arial" w:cs="Arial"/>
                <w:sz w:val="20"/>
                <w:szCs w:val="20"/>
              </w:rPr>
              <w:t>7,00</w:t>
            </w:r>
          </w:p>
        </w:tc>
      </w:tr>
      <w:tr w:rsidR="009A4256" w:rsidRPr="00433CAB" w14:paraId="213DA006" w14:textId="77777777" w:rsidTr="00440A90">
        <w:trPr>
          <w:cantSplit/>
          <w:trHeight w:val="270"/>
        </w:trPr>
        <w:tc>
          <w:tcPr>
            <w:tcW w:w="3118" w:type="dxa"/>
          </w:tcPr>
          <w:p w14:paraId="5BF65C65" w14:textId="77777777" w:rsidR="009A4256" w:rsidRPr="00433CAB" w:rsidRDefault="009A4256" w:rsidP="009A4256">
            <w:pPr>
              <w:rPr>
                <w:rFonts w:ascii="Arial" w:hAnsi="Arial" w:cs="Arial"/>
                <w:b/>
                <w:sz w:val="20"/>
                <w:szCs w:val="20"/>
              </w:rPr>
            </w:pPr>
            <w:r w:rsidRPr="00433CAB">
              <w:rPr>
                <w:rFonts w:ascii="Arial" w:hAnsi="Arial" w:cs="Arial"/>
                <w:b/>
                <w:sz w:val="20"/>
                <w:szCs w:val="20"/>
              </w:rPr>
              <w:t>C</w:t>
            </w:r>
          </w:p>
        </w:tc>
        <w:tc>
          <w:tcPr>
            <w:tcW w:w="2189" w:type="dxa"/>
          </w:tcPr>
          <w:p w14:paraId="59B710EB" w14:textId="44489C9E" w:rsidR="009A4256" w:rsidRPr="00433CAB" w:rsidRDefault="009A4256" w:rsidP="009A4256">
            <w:pPr>
              <w:jc w:val="center"/>
              <w:rPr>
                <w:rFonts w:ascii="Arial" w:hAnsi="Arial" w:cs="Arial"/>
                <w:sz w:val="20"/>
                <w:szCs w:val="20"/>
              </w:rPr>
            </w:pPr>
            <w:ins w:id="320" w:author="Martinovská Jana Ing. DiS." w:date="2022-08-12T11:57:00Z">
              <w:r w:rsidRPr="004F26E4">
                <w:rPr>
                  <w:rFonts w:ascii="Arial" w:hAnsi="Arial" w:cs="Arial"/>
                  <w:sz w:val="20"/>
                  <w:szCs w:val="20"/>
                </w:rPr>
                <w:t>5</w:t>
              </w:r>
              <w:r>
                <w:rPr>
                  <w:rFonts w:ascii="Arial" w:hAnsi="Arial" w:cs="Arial"/>
                  <w:sz w:val="20"/>
                  <w:szCs w:val="20"/>
                </w:rPr>
                <w:t>8</w:t>
              </w:r>
              <w:r w:rsidRPr="004F26E4">
                <w:rPr>
                  <w:rFonts w:ascii="Arial" w:hAnsi="Arial" w:cs="Arial"/>
                  <w:sz w:val="20"/>
                  <w:szCs w:val="20"/>
                </w:rPr>
                <w:t>,00</w:t>
              </w:r>
            </w:ins>
            <w:del w:id="321" w:author="Martinovská Jana Ing. DiS." w:date="2022-08-12T11:57:00Z">
              <w:r w:rsidRPr="00433CAB" w:rsidDel="00530015">
                <w:rPr>
                  <w:rFonts w:ascii="Arial" w:hAnsi="Arial" w:cs="Arial"/>
                  <w:sz w:val="20"/>
                  <w:szCs w:val="20"/>
                </w:rPr>
                <w:delText>53,00</w:delText>
              </w:r>
            </w:del>
          </w:p>
        </w:tc>
        <w:tc>
          <w:tcPr>
            <w:tcW w:w="2268" w:type="dxa"/>
          </w:tcPr>
          <w:p w14:paraId="5F10E002" w14:textId="77CE34DB" w:rsidR="009A4256" w:rsidRPr="00433CAB" w:rsidRDefault="009A4256" w:rsidP="009A4256">
            <w:pPr>
              <w:ind w:left="113"/>
              <w:jc w:val="center"/>
              <w:rPr>
                <w:rFonts w:ascii="Arial" w:hAnsi="Arial" w:cs="Arial"/>
                <w:sz w:val="20"/>
                <w:szCs w:val="20"/>
              </w:rPr>
            </w:pPr>
            <w:ins w:id="322" w:author="Martinovská Jana Ing. DiS." w:date="2022-08-12T11:57:00Z">
              <w:r w:rsidRPr="004F26E4">
                <w:rPr>
                  <w:rFonts w:ascii="Arial" w:hAnsi="Arial" w:cs="Arial"/>
                  <w:sz w:val="20"/>
                  <w:szCs w:val="20"/>
                </w:rPr>
                <w:t>6</w:t>
              </w:r>
              <w:r>
                <w:rPr>
                  <w:rFonts w:ascii="Arial" w:hAnsi="Arial" w:cs="Arial"/>
                  <w:sz w:val="20"/>
                  <w:szCs w:val="20"/>
                </w:rPr>
                <w:t>9</w:t>
              </w:r>
              <w:r w:rsidRPr="004F26E4">
                <w:rPr>
                  <w:rFonts w:ascii="Arial" w:hAnsi="Arial" w:cs="Arial"/>
                  <w:sz w:val="20"/>
                  <w:szCs w:val="20"/>
                </w:rPr>
                <w:t>,00</w:t>
              </w:r>
            </w:ins>
            <w:del w:id="323" w:author="Martinovská Jana Ing. DiS." w:date="2022-08-12T11:57:00Z">
              <w:r w:rsidRPr="00433CAB" w:rsidDel="00530015">
                <w:rPr>
                  <w:rFonts w:ascii="Arial" w:hAnsi="Arial" w:cs="Arial"/>
                  <w:sz w:val="20"/>
                  <w:szCs w:val="20"/>
                </w:rPr>
                <w:delText>64,00</w:delText>
              </w:r>
            </w:del>
          </w:p>
        </w:tc>
        <w:tc>
          <w:tcPr>
            <w:tcW w:w="2410" w:type="dxa"/>
          </w:tcPr>
          <w:p w14:paraId="256EA85C" w14:textId="77777777" w:rsidR="009A4256" w:rsidRPr="00433CAB" w:rsidRDefault="009A4256" w:rsidP="009A4256">
            <w:pPr>
              <w:jc w:val="center"/>
              <w:rPr>
                <w:rFonts w:ascii="Arial" w:hAnsi="Arial" w:cs="Arial"/>
                <w:sz w:val="20"/>
                <w:szCs w:val="20"/>
              </w:rPr>
            </w:pPr>
            <w:r w:rsidRPr="00433CAB">
              <w:rPr>
                <w:rFonts w:ascii="Arial" w:hAnsi="Arial" w:cs="Arial"/>
                <w:sz w:val="20"/>
                <w:szCs w:val="20"/>
              </w:rPr>
              <w:t>13,00</w:t>
            </w:r>
          </w:p>
        </w:tc>
      </w:tr>
      <w:tr w:rsidR="009A4256" w:rsidRPr="00433CAB" w14:paraId="22326E68" w14:textId="77777777" w:rsidTr="00440A90">
        <w:trPr>
          <w:cantSplit/>
          <w:trHeight w:val="260"/>
        </w:trPr>
        <w:tc>
          <w:tcPr>
            <w:tcW w:w="3118" w:type="dxa"/>
          </w:tcPr>
          <w:p w14:paraId="5430CE69" w14:textId="77777777" w:rsidR="009A4256" w:rsidRPr="00433CAB" w:rsidRDefault="009A4256" w:rsidP="009A4256">
            <w:pPr>
              <w:rPr>
                <w:rFonts w:ascii="Arial" w:hAnsi="Arial" w:cs="Arial"/>
                <w:b/>
                <w:sz w:val="20"/>
                <w:szCs w:val="20"/>
              </w:rPr>
            </w:pPr>
            <w:r w:rsidRPr="00433CAB">
              <w:rPr>
                <w:rFonts w:ascii="Arial" w:hAnsi="Arial" w:cs="Arial"/>
                <w:b/>
                <w:sz w:val="20"/>
                <w:szCs w:val="20"/>
              </w:rPr>
              <w:t>D</w:t>
            </w:r>
          </w:p>
        </w:tc>
        <w:tc>
          <w:tcPr>
            <w:tcW w:w="2189" w:type="dxa"/>
          </w:tcPr>
          <w:p w14:paraId="07AFED7F" w14:textId="3EA2C7DE" w:rsidR="009A4256" w:rsidRPr="00433CAB" w:rsidRDefault="009A4256" w:rsidP="009A4256">
            <w:pPr>
              <w:jc w:val="center"/>
              <w:rPr>
                <w:rFonts w:ascii="Arial" w:hAnsi="Arial" w:cs="Arial"/>
                <w:sz w:val="20"/>
                <w:szCs w:val="20"/>
              </w:rPr>
            </w:pPr>
            <w:ins w:id="324" w:author="Martinovská Jana Ing. DiS." w:date="2022-08-12T11:57:00Z">
              <w:r w:rsidRPr="004F26E4">
                <w:rPr>
                  <w:rFonts w:ascii="Arial" w:hAnsi="Arial" w:cs="Arial"/>
                  <w:sz w:val="20"/>
                  <w:szCs w:val="20"/>
                </w:rPr>
                <w:t>11</w:t>
              </w:r>
              <w:r>
                <w:rPr>
                  <w:rFonts w:ascii="Arial" w:hAnsi="Arial" w:cs="Arial"/>
                  <w:sz w:val="20"/>
                  <w:szCs w:val="20"/>
                </w:rPr>
                <w:t>7</w:t>
              </w:r>
              <w:r w:rsidRPr="004F26E4">
                <w:rPr>
                  <w:rFonts w:ascii="Arial" w:hAnsi="Arial" w:cs="Arial"/>
                  <w:sz w:val="20"/>
                  <w:szCs w:val="20"/>
                </w:rPr>
                <w:t>,00</w:t>
              </w:r>
            </w:ins>
            <w:del w:id="325" w:author="Martinovská Jana Ing. DiS." w:date="2022-08-12T11:57:00Z">
              <w:r w:rsidRPr="00433CAB" w:rsidDel="00530015">
                <w:rPr>
                  <w:rFonts w:ascii="Arial" w:hAnsi="Arial" w:cs="Arial"/>
                  <w:sz w:val="20"/>
                  <w:szCs w:val="20"/>
                </w:rPr>
                <w:delText>112,00</w:delText>
              </w:r>
            </w:del>
          </w:p>
        </w:tc>
        <w:tc>
          <w:tcPr>
            <w:tcW w:w="2268" w:type="dxa"/>
          </w:tcPr>
          <w:p w14:paraId="0336E434" w14:textId="372138AF" w:rsidR="009A4256" w:rsidRPr="00433CAB" w:rsidRDefault="009A4256" w:rsidP="009A4256">
            <w:pPr>
              <w:jc w:val="center"/>
              <w:rPr>
                <w:rFonts w:ascii="Arial" w:hAnsi="Arial" w:cs="Arial"/>
                <w:sz w:val="20"/>
                <w:szCs w:val="20"/>
              </w:rPr>
            </w:pPr>
            <w:ins w:id="326" w:author="Martinovská Jana Ing. DiS." w:date="2022-08-12T11:57:00Z">
              <w:r w:rsidRPr="004F26E4">
                <w:rPr>
                  <w:rFonts w:ascii="Arial" w:hAnsi="Arial" w:cs="Arial"/>
                  <w:sz w:val="20"/>
                  <w:szCs w:val="20"/>
                </w:rPr>
                <w:t>13</w:t>
              </w:r>
              <w:r>
                <w:rPr>
                  <w:rFonts w:ascii="Arial" w:hAnsi="Arial" w:cs="Arial"/>
                  <w:sz w:val="20"/>
                  <w:szCs w:val="20"/>
                </w:rPr>
                <w:t>9</w:t>
              </w:r>
              <w:r w:rsidRPr="004F26E4">
                <w:rPr>
                  <w:rFonts w:ascii="Arial" w:hAnsi="Arial" w:cs="Arial"/>
                  <w:sz w:val="20"/>
                  <w:szCs w:val="20"/>
                </w:rPr>
                <w:t>,00</w:t>
              </w:r>
            </w:ins>
            <w:del w:id="327" w:author="Martinovská Jana Ing. DiS." w:date="2022-08-12T11:57:00Z">
              <w:r w:rsidRPr="00433CAB" w:rsidDel="00530015">
                <w:rPr>
                  <w:rFonts w:ascii="Arial" w:hAnsi="Arial" w:cs="Arial"/>
                  <w:sz w:val="20"/>
                  <w:szCs w:val="20"/>
                </w:rPr>
                <w:delText>134,00</w:delText>
              </w:r>
            </w:del>
          </w:p>
        </w:tc>
        <w:tc>
          <w:tcPr>
            <w:tcW w:w="2410" w:type="dxa"/>
          </w:tcPr>
          <w:p w14:paraId="6BDD41CE" w14:textId="77777777" w:rsidR="009A4256" w:rsidRPr="00433CAB" w:rsidRDefault="009A4256" w:rsidP="009A4256">
            <w:pPr>
              <w:jc w:val="center"/>
              <w:rPr>
                <w:rFonts w:ascii="Arial" w:hAnsi="Arial" w:cs="Arial"/>
                <w:sz w:val="20"/>
                <w:szCs w:val="20"/>
              </w:rPr>
            </w:pPr>
            <w:r w:rsidRPr="00433CAB">
              <w:rPr>
                <w:rFonts w:ascii="Arial" w:hAnsi="Arial" w:cs="Arial"/>
                <w:sz w:val="20"/>
                <w:szCs w:val="20"/>
              </w:rPr>
              <w:t>13,00</w:t>
            </w:r>
          </w:p>
        </w:tc>
      </w:tr>
    </w:tbl>
    <w:p w14:paraId="03C24BD9" w14:textId="77777777" w:rsidR="00D37A25" w:rsidRPr="00433CAB" w:rsidRDefault="00D37A25" w:rsidP="00D37A25">
      <w:pPr>
        <w:spacing w:line="228" w:lineRule="auto"/>
        <w:rPr>
          <w:rFonts w:ascii="Arial" w:hAnsi="Arial" w:cs="Arial"/>
          <w:sz w:val="20"/>
          <w:szCs w:val="20"/>
        </w:rPr>
      </w:pPr>
    </w:p>
    <w:p w14:paraId="4FE482EC"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A:</w:t>
      </w:r>
      <w:r w:rsidRPr="00433CAB">
        <w:rPr>
          <w:rFonts w:ascii="Arial" w:hAnsi="Arial" w:cs="Arial"/>
          <w:sz w:val="20"/>
          <w:szCs w:val="20"/>
        </w:rPr>
        <w:t xml:space="preserve"> Vplácí se v hotovosti, částku připíše banka na účet.</w:t>
      </w:r>
    </w:p>
    <w:p w14:paraId="0C7F6F54"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B:</w:t>
      </w:r>
      <w:r w:rsidRPr="00433CAB">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C:</w:t>
      </w:r>
      <w:r w:rsidRPr="00433CAB">
        <w:rPr>
          <w:rFonts w:ascii="Arial" w:hAnsi="Arial" w:cs="Arial"/>
          <w:sz w:val="20"/>
          <w:szCs w:val="20"/>
        </w:rPr>
        <w:t xml:space="preserve"> Vplácí i vyplácí se v hotovosti.</w:t>
      </w:r>
    </w:p>
    <w:p w14:paraId="6C2AD792"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 xml:space="preserve">Poukázka D: </w:t>
      </w:r>
      <w:r w:rsidRPr="00433CAB">
        <w:rPr>
          <w:rFonts w:ascii="Arial" w:hAnsi="Arial" w:cs="Arial"/>
          <w:sz w:val="20"/>
          <w:szCs w:val="20"/>
        </w:rPr>
        <w:t>Poukázka s urychlenou výplatou (ve lhůtě jednoho pracovního dne ode dne podání) – vplácí i vyplácí se v hotovosti.</w:t>
      </w:r>
    </w:p>
    <w:p w14:paraId="429CE563" w14:textId="77777777" w:rsidR="004F76A7" w:rsidRPr="00433CAB" w:rsidRDefault="004F76A7" w:rsidP="002C33D3">
      <w:pPr>
        <w:spacing w:line="228" w:lineRule="auto"/>
        <w:jc w:val="both"/>
        <w:rPr>
          <w:rFonts w:ascii="Arial" w:hAnsi="Arial" w:cs="Arial"/>
          <w:sz w:val="20"/>
          <w:szCs w:val="20"/>
        </w:rPr>
      </w:pPr>
    </w:p>
    <w:p w14:paraId="1818EFCB" w14:textId="77777777" w:rsidR="00D37A25" w:rsidRPr="00433CAB" w:rsidRDefault="00D37A25" w:rsidP="002C33D3">
      <w:pPr>
        <w:spacing w:line="228" w:lineRule="auto"/>
        <w:jc w:val="both"/>
        <w:rPr>
          <w:rFonts w:ascii="Arial" w:hAnsi="Arial" w:cs="Arial"/>
          <w:sz w:val="20"/>
          <w:szCs w:val="20"/>
        </w:rPr>
      </w:pPr>
      <w:r w:rsidRPr="00433CAB">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433CAB" w:rsidRDefault="00C236EB" w:rsidP="001B5A38">
      <w:pPr>
        <w:pStyle w:val="Nadpis3"/>
        <w:numPr>
          <w:ilvl w:val="0"/>
          <w:numId w:val="70"/>
        </w:numPr>
        <w:rPr>
          <w:rFonts w:cs="Arial"/>
        </w:rPr>
      </w:pPr>
      <w:bookmarkStart w:id="328" w:name="_Toc22742892"/>
      <w:bookmarkStart w:id="329" w:name="_Toc87870653"/>
      <w:bookmarkStart w:id="330" w:name="_Toc103084501"/>
      <w:r w:rsidRPr="00433CAB">
        <w:rPr>
          <w:rFonts w:cs="Arial"/>
        </w:rPr>
        <w:t>Doplňkové služby, příplatky a vrácení cen</w:t>
      </w:r>
      <w:bookmarkEnd w:id="328"/>
      <w:bookmarkEnd w:id="329"/>
      <w:bookmarkEnd w:id="330"/>
    </w:p>
    <w:p w14:paraId="1B63A102"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433CAB" w:rsidRDefault="00D37A25" w:rsidP="00A0093C">
            <w:pPr>
              <w:spacing w:line="228" w:lineRule="auto"/>
              <w:jc w:val="left"/>
              <w:rPr>
                <w:rFonts w:ascii="Arial" w:hAnsi="Arial" w:cs="Arial"/>
                <w:b/>
              </w:rPr>
            </w:pPr>
            <w:bookmarkStart w:id="331" w:name="_Hlk87983263"/>
            <w:r w:rsidRPr="00433CAB">
              <w:rPr>
                <w:rFonts w:ascii="Arial" w:hAnsi="Arial" w:cs="Arial"/>
                <w:b/>
              </w:rPr>
              <w:t>Doplňkové služby</w:t>
            </w:r>
          </w:p>
          <w:p w14:paraId="0A9948EE" w14:textId="77777777" w:rsidR="00D37A25" w:rsidRPr="00433CAB" w:rsidRDefault="00D37A25" w:rsidP="00A0093C">
            <w:pPr>
              <w:spacing w:line="228" w:lineRule="auto"/>
              <w:jc w:val="left"/>
              <w:rPr>
                <w:rFonts w:ascii="Arial" w:hAnsi="Arial" w:cs="Arial"/>
                <w:sz w:val="16"/>
                <w:szCs w:val="16"/>
              </w:rPr>
            </w:pPr>
            <w:r w:rsidRPr="00433CAB">
              <w:rPr>
                <w:rFonts w:ascii="Arial" w:hAnsi="Arial" w:cs="Arial"/>
                <w:sz w:val="20"/>
              </w:rPr>
              <w:t xml:space="preserve">(kromě ostatních cen za podávanou </w:t>
            </w:r>
            <w:r w:rsidRPr="00433CAB">
              <w:rPr>
                <w:rFonts w:ascii="Arial" w:hAnsi="Arial" w:cs="Arial"/>
                <w:sz w:val="20"/>
                <w:szCs w:val="20"/>
              </w:rPr>
              <w:t>poštovní poukázku B, C nebo D</w:t>
            </w:r>
            <w:r w:rsidRPr="00433CAB">
              <w:rPr>
                <w:rFonts w:ascii="Arial" w:hAnsi="Arial" w:cs="Arial"/>
                <w:sz w:val="20"/>
              </w:rPr>
              <w:t>)</w:t>
            </w:r>
          </w:p>
        </w:tc>
        <w:tc>
          <w:tcPr>
            <w:tcW w:w="1843" w:type="dxa"/>
          </w:tcPr>
          <w:p w14:paraId="358F7D8C" w14:textId="77777777" w:rsidR="00D37A25" w:rsidRPr="00433CAB" w:rsidRDefault="00D37A25" w:rsidP="00D37A2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1A2F92B5" w14:textId="77777777" w:rsidTr="00A0093C">
        <w:tc>
          <w:tcPr>
            <w:tcW w:w="8080" w:type="dxa"/>
            <w:vAlign w:val="center"/>
          </w:tcPr>
          <w:p w14:paraId="25F9EEAC" w14:textId="54174B1A" w:rsidR="008809A0" w:rsidRPr="00433CAB" w:rsidRDefault="008809A0" w:rsidP="008809A0">
            <w:pPr>
              <w:spacing w:line="228" w:lineRule="auto"/>
              <w:rPr>
                <w:rFonts w:ascii="Arial" w:hAnsi="Arial" w:cs="Arial"/>
                <w:sz w:val="20"/>
                <w:szCs w:val="20"/>
              </w:rPr>
            </w:pPr>
            <w:r w:rsidRPr="00433CAB">
              <w:rPr>
                <w:rFonts w:ascii="Arial" w:hAnsi="Arial" w:cs="Arial"/>
                <w:b/>
                <w:sz w:val="20"/>
                <w:szCs w:val="20"/>
              </w:rPr>
              <w:t>Dodání do vlastních rukou</w:t>
            </w:r>
            <w:r w:rsidRPr="00433CAB">
              <w:rPr>
                <w:rFonts w:ascii="Arial" w:hAnsi="Arial" w:cs="Arial"/>
                <w:sz w:val="20"/>
                <w:szCs w:val="20"/>
              </w:rPr>
              <w:t xml:space="preserve"> (čl. 61 poštovních podmínek)</w:t>
            </w:r>
          </w:p>
        </w:tc>
        <w:tc>
          <w:tcPr>
            <w:tcW w:w="1843" w:type="dxa"/>
            <w:vAlign w:val="center"/>
          </w:tcPr>
          <w:p w14:paraId="00460B63" w14:textId="329C97CB" w:rsidR="008809A0" w:rsidRPr="00433CAB" w:rsidRDefault="00737B73" w:rsidP="008809A0">
            <w:pPr>
              <w:suppressAutoHyphens/>
              <w:autoSpaceDE w:val="0"/>
              <w:autoSpaceDN w:val="0"/>
              <w:adjustRightInd w:val="0"/>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2D448D0" w14:textId="77777777" w:rsidTr="00A0093C">
        <w:tc>
          <w:tcPr>
            <w:tcW w:w="8080" w:type="dxa"/>
            <w:vAlign w:val="center"/>
          </w:tcPr>
          <w:p w14:paraId="2E1BF702" w14:textId="77777777" w:rsidR="008809A0" w:rsidRPr="00433CAB" w:rsidRDefault="008809A0" w:rsidP="008809A0">
            <w:pPr>
              <w:suppressAutoHyphens/>
              <w:autoSpaceDE w:val="0"/>
              <w:autoSpaceDN w:val="0"/>
              <w:adjustRightInd w:val="0"/>
              <w:spacing w:line="228" w:lineRule="auto"/>
              <w:rPr>
                <w:rFonts w:ascii="Arial" w:hAnsi="Arial" w:cs="Arial"/>
                <w:sz w:val="20"/>
                <w:szCs w:val="20"/>
              </w:rPr>
            </w:pPr>
            <w:r w:rsidRPr="00433CAB">
              <w:rPr>
                <w:rFonts w:ascii="Arial" w:hAnsi="Arial" w:cs="Arial"/>
                <w:b/>
                <w:sz w:val="20"/>
                <w:szCs w:val="20"/>
              </w:rPr>
              <w:t xml:space="preserve">Dodání do vlastních rukou výhradně jen adresáta </w:t>
            </w:r>
            <w:r w:rsidRPr="00433CAB">
              <w:rPr>
                <w:rFonts w:ascii="Arial" w:hAnsi="Arial" w:cs="Arial"/>
                <w:sz w:val="20"/>
                <w:szCs w:val="20"/>
              </w:rPr>
              <w:t>(čl. 62 poštovních podmínek)</w:t>
            </w:r>
          </w:p>
        </w:tc>
        <w:tc>
          <w:tcPr>
            <w:tcW w:w="1843" w:type="dxa"/>
            <w:vAlign w:val="center"/>
          </w:tcPr>
          <w:p w14:paraId="01DFD3FD" w14:textId="3C7803AA" w:rsidR="008809A0" w:rsidRPr="00433CAB" w:rsidRDefault="00737B73" w:rsidP="008809A0">
            <w:pPr>
              <w:pStyle w:val="Bezmezer"/>
              <w:tabs>
                <w:tab w:val="left" w:pos="7655"/>
              </w:tabs>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161AFCB" w14:textId="77777777" w:rsidTr="00A0093C">
        <w:tc>
          <w:tcPr>
            <w:tcW w:w="8080" w:type="dxa"/>
            <w:vAlign w:val="center"/>
          </w:tcPr>
          <w:p w14:paraId="24F9F403" w14:textId="77777777" w:rsidR="00D37A25" w:rsidRPr="00433CAB" w:rsidRDefault="00D37A25" w:rsidP="00A0093C">
            <w:pPr>
              <w:spacing w:line="228" w:lineRule="auto"/>
              <w:rPr>
                <w:rFonts w:ascii="Arial" w:hAnsi="Arial" w:cs="Arial"/>
                <w:sz w:val="20"/>
                <w:szCs w:val="20"/>
              </w:rPr>
            </w:pPr>
            <w:r w:rsidRPr="00433CAB">
              <w:rPr>
                <w:rFonts w:ascii="Arial" w:hAnsi="Arial" w:cs="Arial"/>
                <w:b/>
                <w:sz w:val="20"/>
                <w:szCs w:val="20"/>
              </w:rPr>
              <w:t xml:space="preserve">Termínovaná výplata </w:t>
            </w:r>
            <w:r w:rsidRPr="00433CAB">
              <w:rPr>
                <w:rFonts w:ascii="Arial" w:hAnsi="Arial" w:cs="Arial"/>
                <w:sz w:val="20"/>
                <w:szCs w:val="20"/>
              </w:rPr>
              <w:t>(čl. 63 poštovních podmínek)</w:t>
            </w:r>
          </w:p>
        </w:tc>
        <w:tc>
          <w:tcPr>
            <w:tcW w:w="1843" w:type="dxa"/>
            <w:vAlign w:val="center"/>
          </w:tcPr>
          <w:p w14:paraId="2412D427" w14:textId="77777777" w:rsidR="00D37A25" w:rsidRPr="00433CAB" w:rsidRDefault="004569DC" w:rsidP="009F2DD1">
            <w:pPr>
              <w:spacing w:line="228" w:lineRule="auto"/>
              <w:jc w:val="center"/>
              <w:rPr>
                <w:rFonts w:ascii="Arial" w:hAnsi="Arial" w:cs="Arial"/>
                <w:sz w:val="16"/>
                <w:szCs w:val="16"/>
              </w:rPr>
            </w:pPr>
            <w:r w:rsidRPr="00433CAB">
              <w:rPr>
                <w:rFonts w:ascii="Arial" w:hAnsi="Arial" w:cs="Arial"/>
                <w:sz w:val="20"/>
                <w:szCs w:val="20"/>
              </w:rPr>
              <w:t>5</w:t>
            </w:r>
            <w:r w:rsidR="00D37A25" w:rsidRPr="00433CAB">
              <w:rPr>
                <w:rFonts w:ascii="Arial" w:hAnsi="Arial" w:cs="Arial"/>
                <w:sz w:val="20"/>
                <w:szCs w:val="20"/>
              </w:rPr>
              <w:t>,00</w:t>
            </w:r>
          </w:p>
        </w:tc>
      </w:tr>
      <w:bookmarkEnd w:id="331"/>
    </w:tbl>
    <w:p w14:paraId="1BA1A723"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433CAB" w:rsidRDefault="00C236EB" w:rsidP="00A0093C">
            <w:pPr>
              <w:spacing w:line="228" w:lineRule="auto"/>
              <w:jc w:val="left"/>
              <w:rPr>
                <w:rFonts w:ascii="Arial" w:hAnsi="Arial" w:cs="Arial"/>
                <w:sz w:val="16"/>
                <w:szCs w:val="16"/>
              </w:rPr>
            </w:pPr>
            <w:r w:rsidRPr="00433CAB">
              <w:rPr>
                <w:rFonts w:ascii="Arial" w:hAnsi="Arial" w:cs="Arial"/>
                <w:b/>
              </w:rPr>
              <w:t>Příplatky</w:t>
            </w:r>
          </w:p>
        </w:tc>
        <w:tc>
          <w:tcPr>
            <w:tcW w:w="1843" w:type="dxa"/>
          </w:tcPr>
          <w:p w14:paraId="3D2F6450" w14:textId="77777777" w:rsidR="00C236EB" w:rsidRPr="00433CAB" w:rsidRDefault="00C236EB" w:rsidP="00C236EB">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433CAB" w:rsidRDefault="00A0093C" w:rsidP="00A0093C">
                <w:pPr>
                  <w:spacing w:line="228" w:lineRule="auto"/>
                  <w:rPr>
                    <w:rFonts w:ascii="Arial" w:hAnsi="Arial" w:cs="Arial"/>
                    <w:b/>
                    <w:sz w:val="20"/>
                    <w:szCs w:val="20"/>
                  </w:rPr>
                </w:pPr>
                <w:r w:rsidRPr="00433CAB">
                  <w:rPr>
                    <w:rFonts w:ascii="Arial" w:hAnsi="Arial" w:cs="Arial"/>
                    <w:b/>
                    <w:sz w:val="20"/>
                    <w:szCs w:val="20"/>
                  </w:rPr>
                  <w:t>Opakované dodání</w:t>
                </w:r>
                <w:r w:rsidRPr="00433CAB">
                  <w:rPr>
                    <w:rFonts w:ascii="Arial" w:hAnsi="Arial" w:cs="Arial"/>
                    <w:sz w:val="20"/>
                    <w:szCs w:val="20"/>
                  </w:rPr>
                  <w:t xml:space="preserve"> </w:t>
                </w:r>
                <w:r w:rsidRPr="00433CAB">
                  <w:rPr>
                    <w:rFonts w:ascii="Arial" w:hAnsi="Arial" w:cs="Arial"/>
                    <w:b/>
                    <w:sz w:val="20"/>
                    <w:szCs w:val="20"/>
                  </w:rPr>
                  <w:t>na žádost adresáta běžnou pochůzkou</w:t>
                </w:r>
              </w:p>
              <w:p w14:paraId="2BCFC8D0" w14:textId="378D2F55" w:rsidR="00C236EB" w:rsidRPr="00433CAB" w:rsidRDefault="00A0093C" w:rsidP="00A0093C">
                <w:pPr>
                  <w:spacing w:line="228" w:lineRule="auto"/>
                  <w:rPr>
                    <w:rFonts w:ascii="Arial" w:hAnsi="Arial" w:cs="Arial"/>
                    <w:b/>
                    <w:sz w:val="20"/>
                    <w:szCs w:val="20"/>
                  </w:rPr>
                </w:pPr>
                <w:r w:rsidRPr="00433CAB">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433CAB" w:rsidRDefault="00C236EB" w:rsidP="002C33D3">
            <w:pPr>
              <w:spacing w:line="228" w:lineRule="auto"/>
              <w:jc w:val="center"/>
              <w:rPr>
                <w:rFonts w:ascii="Arial" w:hAnsi="Arial" w:cs="Arial"/>
                <w:sz w:val="16"/>
                <w:szCs w:val="16"/>
              </w:rPr>
            </w:pPr>
            <w:r w:rsidRPr="00433CAB">
              <w:rPr>
                <w:rFonts w:ascii="Arial" w:hAnsi="Arial" w:cs="Arial"/>
                <w:sz w:val="18"/>
                <w:szCs w:val="18"/>
              </w:rPr>
              <w:t>obsaženo v ceně služby</w:t>
            </w:r>
          </w:p>
        </w:tc>
      </w:tr>
    </w:tbl>
    <w:p w14:paraId="65B6B981" w14:textId="77777777" w:rsidR="00C236EB" w:rsidRPr="00433CAB"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433CAB"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433CAB" w:rsidRDefault="00D37A25" w:rsidP="00D37A25">
            <w:pPr>
              <w:spacing w:line="228" w:lineRule="auto"/>
              <w:jc w:val="left"/>
              <w:rPr>
                <w:rFonts w:ascii="Arial" w:hAnsi="Arial" w:cs="Arial"/>
                <w:sz w:val="16"/>
                <w:szCs w:val="16"/>
              </w:rPr>
            </w:pPr>
            <w:r w:rsidRPr="00433CAB">
              <w:rPr>
                <w:rFonts w:ascii="Arial" w:hAnsi="Arial" w:cs="Arial"/>
                <w:b/>
              </w:rPr>
              <w:t>Vrácení cen</w:t>
            </w:r>
          </w:p>
        </w:tc>
        <w:tc>
          <w:tcPr>
            <w:tcW w:w="3515" w:type="dxa"/>
          </w:tcPr>
          <w:p w14:paraId="08CC8A24" w14:textId="77777777" w:rsidR="00D37A25" w:rsidRPr="00433CAB" w:rsidRDefault="004424C8" w:rsidP="004424C8">
            <w:pPr>
              <w:spacing w:line="228" w:lineRule="auto"/>
              <w:rPr>
                <w:rFonts w:ascii="Arial" w:hAnsi="Arial" w:cs="Arial"/>
                <w:b/>
                <w:sz w:val="16"/>
                <w:szCs w:val="16"/>
              </w:rPr>
            </w:pPr>
            <w:r w:rsidRPr="00433CAB">
              <w:rPr>
                <w:rFonts w:ascii="Arial" w:hAnsi="Arial" w:cs="Arial"/>
                <w:b/>
                <w:sz w:val="20"/>
                <w:szCs w:val="20"/>
              </w:rPr>
              <w:t>Vrácená hodnota</w:t>
            </w:r>
          </w:p>
        </w:tc>
      </w:tr>
      <w:tr w:rsidR="004F26E4" w:rsidRPr="00433CAB" w14:paraId="62D9CC56" w14:textId="77777777" w:rsidTr="006C1393">
        <w:tc>
          <w:tcPr>
            <w:tcW w:w="6408" w:type="dxa"/>
            <w:vAlign w:val="center"/>
          </w:tcPr>
          <w:p w14:paraId="0168C3A2" w14:textId="77777777" w:rsidR="00D37A25" w:rsidRPr="00433CAB" w:rsidRDefault="004424C8" w:rsidP="00A0093C">
            <w:pPr>
              <w:spacing w:line="228" w:lineRule="auto"/>
              <w:rPr>
                <w:rFonts w:ascii="Arial" w:hAnsi="Arial" w:cs="Arial"/>
                <w:sz w:val="16"/>
                <w:szCs w:val="16"/>
              </w:rPr>
            </w:pPr>
            <w:r w:rsidRPr="00433CAB">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433CAB" w:rsidRDefault="004424C8" w:rsidP="00A0093C">
            <w:pPr>
              <w:spacing w:line="228" w:lineRule="auto"/>
              <w:jc w:val="center"/>
              <w:rPr>
                <w:rFonts w:ascii="Arial" w:hAnsi="Arial" w:cs="Arial"/>
                <w:sz w:val="16"/>
                <w:szCs w:val="16"/>
              </w:rPr>
            </w:pPr>
            <w:r w:rsidRPr="00433CAB">
              <w:rPr>
                <w:rFonts w:ascii="Arial" w:hAnsi="Arial" w:cs="Arial"/>
                <w:sz w:val="18"/>
                <w:szCs w:val="18"/>
              </w:rPr>
              <w:t>rozdíl mezi cenou za poštovní poukázku D a cenou za poštovní poukázku C</w:t>
            </w:r>
          </w:p>
        </w:tc>
      </w:tr>
    </w:tbl>
    <w:p w14:paraId="42AD7782" w14:textId="25177401" w:rsidR="00C236EB" w:rsidRPr="00433CAB" w:rsidRDefault="00C236EB" w:rsidP="006C1393">
      <w:pPr>
        <w:pStyle w:val="Nadpis3"/>
        <w:numPr>
          <w:ilvl w:val="0"/>
          <w:numId w:val="70"/>
        </w:numPr>
        <w:rPr>
          <w:rFonts w:cs="Arial"/>
        </w:rPr>
      </w:pPr>
      <w:bookmarkStart w:id="332" w:name="_Toc22742893"/>
      <w:bookmarkStart w:id="333" w:name="_Toc87870654"/>
      <w:bookmarkStart w:id="334" w:name="_Toc103084502"/>
      <w:r w:rsidRPr="00433CAB">
        <w:rPr>
          <w:rFonts w:cs="Arial"/>
        </w:rPr>
        <w:t>Slevy</w:t>
      </w:r>
      <w:bookmarkEnd w:id="332"/>
      <w:bookmarkEnd w:id="333"/>
      <w:bookmarkEnd w:id="334"/>
    </w:p>
    <w:p w14:paraId="13CE89B3" w14:textId="77777777" w:rsidR="00C236EB" w:rsidRPr="00433CAB"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433CAB" w:rsidRDefault="004424C8" w:rsidP="00C236EB">
      <w:pPr>
        <w:spacing w:line="228" w:lineRule="auto"/>
        <w:rPr>
          <w:rFonts w:ascii="Arial" w:hAnsi="Arial" w:cs="Arial"/>
          <w:b/>
        </w:rPr>
      </w:pPr>
      <w:r w:rsidRPr="00433CAB">
        <w:rPr>
          <w:rFonts w:ascii="Arial" w:hAnsi="Arial" w:cs="Arial"/>
          <w:b/>
        </w:rPr>
        <w:t>Množstevní sleva – Poukázka A</w:t>
      </w:r>
    </w:p>
    <w:p w14:paraId="17AE0E85" w14:textId="36DE59E7" w:rsidR="004424C8"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433CAB"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433CAB"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433CAB" w:rsidRDefault="00CD7D77" w:rsidP="000136B5">
            <w:pPr>
              <w:spacing w:line="228" w:lineRule="auto"/>
              <w:jc w:val="left"/>
              <w:rPr>
                <w:rFonts w:ascii="Arial" w:hAnsi="Arial" w:cs="Arial"/>
                <w:sz w:val="20"/>
                <w:szCs w:val="20"/>
              </w:rPr>
            </w:pPr>
          </w:p>
        </w:tc>
        <w:tc>
          <w:tcPr>
            <w:tcW w:w="2410" w:type="dxa"/>
          </w:tcPr>
          <w:p w14:paraId="76FE1CC6" w14:textId="77777777" w:rsidR="00CD7D77" w:rsidRPr="00433CAB" w:rsidRDefault="00CD7D77" w:rsidP="000136B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2A6E612E" w14:textId="77777777" w:rsidTr="00E12A8A">
        <w:tc>
          <w:tcPr>
            <w:tcW w:w="7513" w:type="dxa"/>
          </w:tcPr>
          <w:p w14:paraId="3A926A60" w14:textId="77777777" w:rsidR="00CD7D77" w:rsidRPr="00433CAB" w:rsidRDefault="00CD7D77" w:rsidP="000136B5">
            <w:pPr>
              <w:spacing w:line="228" w:lineRule="auto"/>
              <w:rPr>
                <w:rFonts w:ascii="Arial" w:hAnsi="Arial" w:cs="Arial"/>
                <w:sz w:val="20"/>
                <w:szCs w:val="20"/>
              </w:rPr>
            </w:pPr>
            <w:r w:rsidRPr="00433CAB">
              <w:rPr>
                <w:rFonts w:ascii="Arial" w:hAnsi="Arial" w:cs="Arial"/>
                <w:b/>
                <w:sz w:val="20"/>
                <w:szCs w:val="20"/>
              </w:rPr>
              <w:t>Cena za službu po slevě</w:t>
            </w:r>
          </w:p>
        </w:tc>
        <w:tc>
          <w:tcPr>
            <w:tcW w:w="2410" w:type="dxa"/>
            <w:vAlign w:val="center"/>
          </w:tcPr>
          <w:p w14:paraId="1E07C071" w14:textId="2BCA2ECD" w:rsidR="00CD7D77" w:rsidRPr="00433CAB" w:rsidRDefault="00CC6CE0" w:rsidP="00CC6CE0">
            <w:pPr>
              <w:spacing w:line="228" w:lineRule="auto"/>
              <w:jc w:val="center"/>
              <w:rPr>
                <w:rFonts w:ascii="Arial" w:hAnsi="Arial" w:cs="Arial"/>
                <w:sz w:val="16"/>
                <w:szCs w:val="16"/>
              </w:rPr>
            </w:pPr>
            <w:r w:rsidRPr="00433CAB">
              <w:rPr>
                <w:rFonts w:ascii="Arial" w:hAnsi="Arial" w:cs="Arial"/>
                <w:b/>
                <w:sz w:val="20"/>
                <w:szCs w:val="20"/>
              </w:rPr>
              <w:t>21,00</w:t>
            </w:r>
          </w:p>
        </w:tc>
      </w:tr>
    </w:tbl>
    <w:p w14:paraId="77BE53E8" w14:textId="1D1E7934" w:rsidR="00E12EF5" w:rsidRPr="00433CAB" w:rsidRDefault="006724F1">
      <w:pPr>
        <w:spacing w:line="240" w:lineRule="auto"/>
        <w:rPr>
          <w:rFonts w:ascii="Arial" w:eastAsia="Times New Roman" w:hAnsi="Arial" w:cs="Arial"/>
          <w:sz w:val="20"/>
          <w:szCs w:val="18"/>
          <w:lang w:eastAsia="cs-CZ"/>
        </w:rPr>
      </w:pPr>
      <w:r w:rsidRPr="00433CAB">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1" type="#_x0000_t202" style="position:absolute;margin-left:61.65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00E729DC" w:rsidRPr="00433CAB">
        <w:rPr>
          <w:rFonts w:ascii="Arial" w:eastAsia="Times New Roman" w:hAnsi="Arial" w:cs="Arial"/>
          <w:sz w:val="20"/>
          <w:szCs w:val="18"/>
          <w:lang w:eastAsia="cs-CZ"/>
        </w:rPr>
        <w:t>Účinnost tohoto bodu je</w:t>
      </w:r>
      <w:r w:rsidR="00E12EF5" w:rsidRPr="00433CAB">
        <w:rPr>
          <w:rFonts w:ascii="Arial" w:eastAsia="Times New Roman" w:hAnsi="Arial" w:cs="Arial"/>
          <w:sz w:val="20"/>
          <w:szCs w:val="18"/>
          <w:lang w:eastAsia="cs-CZ"/>
        </w:rPr>
        <w:t xml:space="preserve"> od 29. 2. 2020.</w:t>
      </w:r>
    </w:p>
    <w:p w14:paraId="7327EB45" w14:textId="5B46D926" w:rsidR="008A33A5" w:rsidRPr="00433CAB" w:rsidRDefault="008A33A5" w:rsidP="008A33A5">
      <w:pPr>
        <w:pStyle w:val="Nadpis2"/>
        <w:numPr>
          <w:ilvl w:val="0"/>
          <w:numId w:val="9"/>
        </w:numPr>
        <w:spacing w:after="120"/>
        <w:rPr>
          <w:rFonts w:cs="Arial"/>
        </w:rPr>
      </w:pPr>
      <w:bookmarkStart w:id="335" w:name="_Toc22742894"/>
      <w:bookmarkStart w:id="336" w:name="_Toc87870655"/>
      <w:bookmarkStart w:id="337" w:name="_Toc103084503"/>
      <w:r w:rsidRPr="00433CAB">
        <w:rPr>
          <w:rFonts w:cs="Arial"/>
        </w:rPr>
        <w:lastRenderedPageBreak/>
        <w:t>SIPO</w:t>
      </w:r>
      <w:bookmarkEnd w:id="335"/>
      <w:bookmarkEnd w:id="336"/>
      <w:bookmarkEnd w:id="337"/>
    </w:p>
    <w:p w14:paraId="5D799BAB" w14:textId="77777777" w:rsidR="008A33A5" w:rsidRPr="00433CAB" w:rsidRDefault="008A33A5" w:rsidP="00D109F9">
      <w:pPr>
        <w:pStyle w:val="cpNormal4"/>
        <w:spacing w:after="0"/>
        <w:ind w:left="284" w:firstLine="0"/>
        <w:rPr>
          <w:rFonts w:ascii="Arial" w:hAnsi="Arial" w:cs="Arial"/>
          <w:b/>
        </w:rPr>
      </w:pPr>
      <w:r w:rsidRPr="00433CAB">
        <w:rPr>
          <w:rFonts w:ascii="Arial" w:hAnsi="Arial" w:cs="Arial"/>
          <w:b/>
        </w:rPr>
        <w:t>Ceny jsou osvobozeny od DPH.</w:t>
      </w:r>
    </w:p>
    <w:p w14:paraId="1D55D4A7" w14:textId="21C3A19F" w:rsidR="00C21797" w:rsidRPr="00433CAB" w:rsidRDefault="00C21797" w:rsidP="001B5A38">
      <w:pPr>
        <w:pStyle w:val="Nadpis3"/>
        <w:numPr>
          <w:ilvl w:val="0"/>
          <w:numId w:val="71"/>
        </w:numPr>
        <w:jc w:val="left"/>
        <w:rPr>
          <w:rFonts w:cs="Arial"/>
        </w:rPr>
      </w:pPr>
      <w:bookmarkStart w:id="338" w:name="_Toc22742895"/>
      <w:bookmarkStart w:id="339" w:name="_Toc87870656"/>
      <w:bookmarkStart w:id="340" w:name="_Toc103084504"/>
      <w:r w:rsidRPr="00433CAB">
        <w:rPr>
          <w:rFonts w:cs="Arial"/>
        </w:rPr>
        <w:t xml:space="preserve">SIPO pro </w:t>
      </w:r>
      <w:r w:rsidR="00603E8D" w:rsidRPr="00433CAB">
        <w:rPr>
          <w:rFonts w:cs="Arial"/>
        </w:rPr>
        <w:t>Plátce</w:t>
      </w:r>
      <w:bookmarkEnd w:id="338"/>
      <w:bookmarkEnd w:id="339"/>
      <w:bookmarkEnd w:id="340"/>
    </w:p>
    <w:p w14:paraId="0C2E69C9" w14:textId="77777777" w:rsidR="00D406CF" w:rsidRPr="00433CAB"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4F26E4" w:rsidRPr="00433CAB" w14:paraId="4AFBA299" w14:textId="77777777" w:rsidTr="007E1922">
        <w:trPr>
          <w:trHeight w:val="305"/>
        </w:trPr>
        <w:tc>
          <w:tcPr>
            <w:tcW w:w="8813" w:type="dxa"/>
            <w:shd w:val="clear" w:color="auto" w:fill="F2F2F2"/>
            <w:vAlign w:val="center"/>
          </w:tcPr>
          <w:p w14:paraId="23FF7AF8" w14:textId="77777777" w:rsidR="008A33A5" w:rsidRPr="00433CAB" w:rsidRDefault="008A33A5" w:rsidP="000136B5">
            <w:pPr>
              <w:rPr>
                <w:rFonts w:ascii="Arial" w:hAnsi="Arial" w:cs="Arial"/>
                <w:b/>
                <w:sz w:val="20"/>
                <w:szCs w:val="20"/>
              </w:rPr>
            </w:pPr>
            <w:r w:rsidRPr="00433CAB">
              <w:rPr>
                <w:rFonts w:ascii="Arial" w:hAnsi="Arial" w:cs="Arial"/>
                <w:b/>
                <w:sz w:val="20"/>
                <w:szCs w:val="20"/>
              </w:rPr>
              <w:t>Služba</w:t>
            </w:r>
          </w:p>
        </w:tc>
        <w:tc>
          <w:tcPr>
            <w:tcW w:w="1275" w:type="dxa"/>
            <w:shd w:val="clear" w:color="auto" w:fill="F2F2F2"/>
            <w:vAlign w:val="center"/>
          </w:tcPr>
          <w:p w14:paraId="1B1D380A" w14:textId="77777777" w:rsidR="008A33A5" w:rsidRPr="00433CAB" w:rsidRDefault="008A33A5" w:rsidP="000136B5">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tr w:rsidR="004F26E4" w:rsidRPr="00433CAB" w14:paraId="13CB9AC8" w14:textId="77777777" w:rsidTr="007E1922">
        <w:trPr>
          <w:trHeight w:val="283"/>
        </w:trPr>
        <w:tc>
          <w:tcPr>
            <w:tcW w:w="8813" w:type="dxa"/>
            <w:shd w:val="clear" w:color="auto" w:fill="auto"/>
            <w:vAlign w:val="center"/>
          </w:tcPr>
          <w:p w14:paraId="3299AA4D" w14:textId="112956AA" w:rsidR="008A33A5" w:rsidRPr="00433CAB" w:rsidRDefault="008A33A5" w:rsidP="000136B5">
            <w:pPr>
              <w:rPr>
                <w:rFonts w:ascii="Arial" w:hAnsi="Arial" w:cs="Arial"/>
                <w:b/>
                <w:sz w:val="20"/>
                <w:szCs w:val="20"/>
              </w:rPr>
            </w:pPr>
            <w:r w:rsidRPr="00433CAB">
              <w:rPr>
                <w:rFonts w:ascii="Arial" w:hAnsi="Arial" w:cs="Arial"/>
                <w:b/>
                <w:sz w:val="20"/>
                <w:szCs w:val="20"/>
              </w:rPr>
              <w:t>Platba SIPO na přepážce</w:t>
            </w:r>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p>
        </w:tc>
        <w:tc>
          <w:tcPr>
            <w:tcW w:w="1275" w:type="dxa"/>
            <w:shd w:val="clear" w:color="auto" w:fill="auto"/>
            <w:vAlign w:val="center"/>
          </w:tcPr>
          <w:p w14:paraId="4C271E8B" w14:textId="44738439" w:rsidR="008A33A5" w:rsidRPr="00433CAB" w:rsidRDefault="00737B73" w:rsidP="00603E8D">
            <w:pPr>
              <w:jc w:val="center"/>
              <w:rPr>
                <w:rFonts w:ascii="Arial" w:hAnsi="Arial" w:cs="Arial"/>
                <w:sz w:val="20"/>
                <w:szCs w:val="20"/>
              </w:rPr>
            </w:pPr>
            <w:r w:rsidRPr="00433CAB">
              <w:rPr>
                <w:rFonts w:ascii="Arial" w:hAnsi="Arial" w:cs="Arial"/>
                <w:sz w:val="20"/>
                <w:szCs w:val="20"/>
              </w:rPr>
              <w:t>25,00</w:t>
            </w:r>
          </w:p>
        </w:tc>
      </w:tr>
      <w:tr w:rsidR="004F26E4" w:rsidRPr="00433CAB" w14:paraId="2B8F42B8" w14:textId="77777777" w:rsidTr="007E1922">
        <w:trPr>
          <w:trHeight w:val="283"/>
        </w:trPr>
        <w:tc>
          <w:tcPr>
            <w:tcW w:w="8813" w:type="dxa"/>
            <w:shd w:val="clear" w:color="auto" w:fill="auto"/>
            <w:vAlign w:val="center"/>
          </w:tcPr>
          <w:p w14:paraId="04FDADCC" w14:textId="7177E00C" w:rsidR="006A7D5D" w:rsidRPr="00433CAB" w:rsidRDefault="006A7D5D" w:rsidP="000136B5">
            <w:pPr>
              <w:rPr>
                <w:rFonts w:ascii="Arial" w:hAnsi="Arial" w:cs="Arial"/>
                <w:b/>
                <w:sz w:val="20"/>
                <w:szCs w:val="20"/>
              </w:rPr>
            </w:pPr>
            <w:r w:rsidRPr="00433CAB">
              <w:rPr>
                <w:rFonts w:ascii="Arial" w:hAnsi="Arial" w:cs="Arial"/>
                <w:b/>
                <w:sz w:val="20"/>
                <w:szCs w:val="20"/>
              </w:rPr>
              <w:t>Platba SIPO na přepážce se Zákaznickou kartou</w:t>
            </w:r>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p>
        </w:tc>
        <w:tc>
          <w:tcPr>
            <w:tcW w:w="1275" w:type="dxa"/>
            <w:shd w:val="clear" w:color="auto" w:fill="auto"/>
            <w:vAlign w:val="center"/>
          </w:tcPr>
          <w:p w14:paraId="130114FF" w14:textId="1EA4564D" w:rsidR="006A7D5D" w:rsidRPr="00433CAB" w:rsidRDefault="00737B73" w:rsidP="00603E8D">
            <w:pPr>
              <w:jc w:val="center"/>
              <w:rPr>
                <w:rFonts w:ascii="Arial" w:hAnsi="Arial" w:cs="Arial"/>
                <w:sz w:val="20"/>
                <w:szCs w:val="20"/>
              </w:rPr>
            </w:pPr>
            <w:r w:rsidRPr="00433CAB">
              <w:rPr>
                <w:rFonts w:ascii="Arial" w:hAnsi="Arial" w:cs="Arial"/>
                <w:sz w:val="20"/>
                <w:szCs w:val="20"/>
              </w:rPr>
              <w:t>19,00</w:t>
            </w:r>
          </w:p>
        </w:tc>
      </w:tr>
      <w:tr w:rsidR="004F26E4" w:rsidRPr="00433CAB" w14:paraId="0AA74360" w14:textId="77777777" w:rsidTr="007E1922">
        <w:trPr>
          <w:trHeight w:val="283"/>
        </w:trPr>
        <w:tc>
          <w:tcPr>
            <w:tcW w:w="8813" w:type="dxa"/>
            <w:shd w:val="clear" w:color="auto" w:fill="auto"/>
            <w:vAlign w:val="center"/>
          </w:tcPr>
          <w:p w14:paraId="74ADF9D8" w14:textId="00C8946B" w:rsidR="00603E8D" w:rsidRPr="00433CAB" w:rsidRDefault="00603E8D" w:rsidP="000136B5">
            <w:pPr>
              <w:rPr>
                <w:rFonts w:ascii="Arial" w:hAnsi="Arial" w:cs="Arial"/>
                <w:b/>
                <w:sz w:val="20"/>
                <w:szCs w:val="20"/>
              </w:rPr>
            </w:pPr>
            <w:r w:rsidRPr="00433CAB">
              <w:rPr>
                <w:rFonts w:ascii="Arial" w:hAnsi="Arial" w:cs="Arial"/>
                <w:b/>
                <w:sz w:val="20"/>
                <w:szCs w:val="20"/>
              </w:rPr>
              <w:t>Platba SIPO u doručovatele</w:t>
            </w:r>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p>
        </w:tc>
        <w:tc>
          <w:tcPr>
            <w:tcW w:w="1275" w:type="dxa"/>
            <w:shd w:val="clear" w:color="auto" w:fill="auto"/>
            <w:vAlign w:val="center"/>
          </w:tcPr>
          <w:p w14:paraId="5156D146" w14:textId="218F886A" w:rsidR="00603E8D" w:rsidRPr="00433CAB" w:rsidRDefault="00737B73" w:rsidP="00603E8D">
            <w:pPr>
              <w:jc w:val="center"/>
              <w:rPr>
                <w:rFonts w:ascii="Arial" w:hAnsi="Arial" w:cs="Arial"/>
                <w:sz w:val="20"/>
                <w:szCs w:val="20"/>
              </w:rPr>
            </w:pPr>
            <w:r w:rsidRPr="00433CAB">
              <w:rPr>
                <w:rFonts w:ascii="Arial" w:hAnsi="Arial" w:cs="Arial"/>
                <w:sz w:val="20"/>
                <w:szCs w:val="20"/>
              </w:rPr>
              <w:t>29,00</w:t>
            </w:r>
          </w:p>
        </w:tc>
      </w:tr>
      <w:tr w:rsidR="004F26E4" w:rsidRPr="00433CAB" w14:paraId="1212B685" w14:textId="77777777" w:rsidTr="007E1922">
        <w:trPr>
          <w:trHeight w:val="283"/>
        </w:trPr>
        <w:tc>
          <w:tcPr>
            <w:tcW w:w="8813" w:type="dxa"/>
            <w:shd w:val="clear" w:color="auto" w:fill="auto"/>
            <w:vAlign w:val="center"/>
          </w:tcPr>
          <w:p w14:paraId="4DD05E4A" w14:textId="2EC558BA" w:rsidR="008A33A5" w:rsidRPr="00433CAB" w:rsidRDefault="008A33A5" w:rsidP="000136B5">
            <w:pPr>
              <w:rPr>
                <w:rFonts w:ascii="Arial" w:hAnsi="Arial" w:cs="Arial"/>
                <w:b/>
                <w:sz w:val="20"/>
                <w:szCs w:val="20"/>
              </w:rPr>
            </w:pPr>
            <w:r w:rsidRPr="00433CAB">
              <w:rPr>
                <w:rFonts w:ascii="Arial" w:hAnsi="Arial" w:cs="Arial"/>
                <w:b/>
                <w:sz w:val="20"/>
                <w:szCs w:val="20"/>
              </w:rPr>
              <w:t>Platba SIPO uhrazená Jednorázovým příkazem k</w:t>
            </w:r>
            <w:r w:rsidR="006E22E2">
              <w:rPr>
                <w:rFonts w:ascii="Arial" w:hAnsi="Arial" w:cs="Arial"/>
                <w:b/>
                <w:sz w:val="20"/>
                <w:szCs w:val="20"/>
              </w:rPr>
              <w:t> </w:t>
            </w:r>
            <w:r w:rsidRPr="00433CAB">
              <w:rPr>
                <w:rFonts w:ascii="Arial" w:hAnsi="Arial" w:cs="Arial"/>
                <w:b/>
                <w:sz w:val="20"/>
                <w:szCs w:val="20"/>
              </w:rPr>
              <w:t>úhradě</w:t>
            </w:r>
            <w:r w:rsidR="006E22E2">
              <w:rPr>
                <w:rFonts w:ascii="Arial" w:hAnsi="Arial" w:cs="Arial"/>
                <w:b/>
                <w:sz w:val="20"/>
                <w:szCs w:val="20"/>
              </w:rPr>
              <w:t xml:space="preserve"> </w:t>
            </w:r>
            <w:r w:rsidR="006E22E2" w:rsidRPr="007E1922">
              <w:rPr>
                <w:rFonts w:ascii="Arial" w:hAnsi="Arial" w:cs="Arial"/>
                <w:bCs/>
                <w:sz w:val="20"/>
                <w:szCs w:val="20"/>
              </w:rPr>
              <w:t>včetně zaslání Platebního dokladu SIPO – Hotovost</w:t>
            </w:r>
          </w:p>
        </w:tc>
        <w:tc>
          <w:tcPr>
            <w:tcW w:w="1275" w:type="dxa"/>
            <w:shd w:val="clear" w:color="auto" w:fill="auto"/>
            <w:vAlign w:val="center"/>
          </w:tcPr>
          <w:p w14:paraId="4DBE215C" w14:textId="1A710614"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8B211A" w:rsidRPr="00433CAB" w14:paraId="14856E21" w14:textId="77777777" w:rsidTr="007E1922">
        <w:trPr>
          <w:trHeight w:val="283"/>
        </w:trPr>
        <w:tc>
          <w:tcPr>
            <w:tcW w:w="8813" w:type="dxa"/>
            <w:shd w:val="clear" w:color="auto" w:fill="auto"/>
            <w:vAlign w:val="center"/>
          </w:tcPr>
          <w:p w14:paraId="4096615F" w14:textId="400AFC0A" w:rsidR="008B211A" w:rsidRPr="00433CAB" w:rsidRDefault="00DB32DC" w:rsidP="000136B5">
            <w:pPr>
              <w:rPr>
                <w:rFonts w:ascii="Arial" w:hAnsi="Arial" w:cs="Arial"/>
                <w:b/>
                <w:sz w:val="20"/>
                <w:szCs w:val="20"/>
              </w:rPr>
            </w:pPr>
            <w:r>
              <w:rPr>
                <w:rFonts w:ascii="Arial" w:hAnsi="Arial" w:cs="Arial"/>
                <w:b/>
                <w:sz w:val="20"/>
                <w:szCs w:val="20"/>
              </w:rPr>
              <w:t xml:space="preserve">Platba SIPO Inkasem </w:t>
            </w:r>
            <w:r w:rsidRPr="007E1922">
              <w:rPr>
                <w:rFonts w:ascii="Arial" w:hAnsi="Arial" w:cs="Arial"/>
                <w:bCs/>
                <w:sz w:val="20"/>
                <w:szCs w:val="20"/>
              </w:rPr>
              <w:t>včetně zaslání Platebního dokladu SIPO – Bezhotovost poštou</w:t>
            </w:r>
          </w:p>
        </w:tc>
        <w:tc>
          <w:tcPr>
            <w:tcW w:w="1275" w:type="dxa"/>
            <w:shd w:val="clear" w:color="auto" w:fill="auto"/>
            <w:vAlign w:val="center"/>
          </w:tcPr>
          <w:p w14:paraId="6422578B" w14:textId="1FC03A11" w:rsidR="008B211A" w:rsidRPr="00433CAB" w:rsidRDefault="00B172F0" w:rsidP="00603E8D">
            <w:pPr>
              <w:jc w:val="center"/>
              <w:rPr>
                <w:rFonts w:ascii="Arial" w:hAnsi="Arial" w:cs="Arial"/>
                <w:sz w:val="20"/>
                <w:szCs w:val="20"/>
              </w:rPr>
            </w:pPr>
            <w:r w:rsidRPr="00433CAB">
              <w:rPr>
                <w:rFonts w:ascii="Arial" w:hAnsi="Arial" w:cs="Arial"/>
                <w:sz w:val="20"/>
                <w:szCs w:val="20"/>
              </w:rPr>
              <w:t>15,00</w:t>
            </w:r>
          </w:p>
        </w:tc>
      </w:tr>
      <w:tr w:rsidR="00B172F0" w:rsidRPr="00433CAB" w14:paraId="484975D3" w14:textId="77777777" w:rsidTr="007E1922">
        <w:trPr>
          <w:trHeight w:val="283"/>
        </w:trPr>
        <w:tc>
          <w:tcPr>
            <w:tcW w:w="8813" w:type="dxa"/>
            <w:shd w:val="clear" w:color="auto" w:fill="auto"/>
            <w:vAlign w:val="center"/>
          </w:tcPr>
          <w:p w14:paraId="38050222" w14:textId="0B155C9E" w:rsidR="00B172F0" w:rsidRDefault="004F47A5" w:rsidP="000136B5">
            <w:pPr>
              <w:rPr>
                <w:rFonts w:ascii="Arial" w:hAnsi="Arial" w:cs="Arial"/>
                <w:b/>
                <w:sz w:val="20"/>
                <w:szCs w:val="20"/>
              </w:rPr>
            </w:pPr>
            <w:r>
              <w:rPr>
                <w:rFonts w:ascii="Arial" w:hAnsi="Arial" w:cs="Arial"/>
                <w:b/>
                <w:sz w:val="20"/>
                <w:szCs w:val="20"/>
              </w:rPr>
              <w:t xml:space="preserve">Platba SIPO Inkasem </w:t>
            </w:r>
            <w:r w:rsidRPr="007E1922">
              <w:rPr>
                <w:rFonts w:ascii="Arial" w:hAnsi="Arial" w:cs="Arial"/>
                <w:bCs/>
                <w:sz w:val="20"/>
                <w:szCs w:val="20"/>
              </w:rPr>
              <w:t>včetně zaslání Platebního dokladu SIPO – Bezhotovost e-mailem</w:t>
            </w:r>
          </w:p>
        </w:tc>
        <w:tc>
          <w:tcPr>
            <w:tcW w:w="1275" w:type="dxa"/>
            <w:shd w:val="clear" w:color="auto" w:fill="auto"/>
            <w:vAlign w:val="center"/>
          </w:tcPr>
          <w:p w14:paraId="332FB542" w14:textId="7CDC32E6" w:rsidR="00B172F0" w:rsidRPr="00433CAB" w:rsidRDefault="00FC25D1" w:rsidP="00603E8D">
            <w:pPr>
              <w:jc w:val="center"/>
              <w:rPr>
                <w:rFonts w:ascii="Arial" w:hAnsi="Arial" w:cs="Arial"/>
                <w:sz w:val="20"/>
                <w:szCs w:val="20"/>
              </w:rPr>
            </w:pPr>
            <w:r>
              <w:rPr>
                <w:rFonts w:ascii="Arial" w:hAnsi="Arial" w:cs="Arial"/>
                <w:sz w:val="20"/>
                <w:szCs w:val="20"/>
              </w:rPr>
              <w:t>5,00</w:t>
            </w:r>
          </w:p>
        </w:tc>
      </w:tr>
      <w:tr w:rsidR="004F26E4" w:rsidRPr="00433CAB" w14:paraId="4C80C148" w14:textId="77777777" w:rsidTr="007E1922">
        <w:trPr>
          <w:trHeight w:val="283"/>
        </w:trPr>
        <w:tc>
          <w:tcPr>
            <w:tcW w:w="8813" w:type="dxa"/>
            <w:shd w:val="clear" w:color="auto" w:fill="auto"/>
            <w:vAlign w:val="center"/>
          </w:tcPr>
          <w:p w14:paraId="72F0B599" w14:textId="77777777" w:rsidR="008A33A5" w:rsidRPr="00433CAB" w:rsidRDefault="008A33A5" w:rsidP="000136B5">
            <w:pPr>
              <w:rPr>
                <w:rFonts w:ascii="Arial" w:hAnsi="Arial" w:cs="Arial"/>
                <w:b/>
                <w:sz w:val="20"/>
                <w:szCs w:val="20"/>
              </w:rPr>
            </w:pPr>
            <w:r w:rsidRPr="00433CAB">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433CAB" w:rsidRDefault="008A33A5" w:rsidP="00603E8D">
            <w:pPr>
              <w:ind w:left="113"/>
              <w:jc w:val="center"/>
              <w:rPr>
                <w:rFonts w:ascii="Arial" w:hAnsi="Arial" w:cs="Arial"/>
                <w:sz w:val="20"/>
                <w:szCs w:val="20"/>
              </w:rPr>
            </w:pPr>
            <w:r w:rsidRPr="00433CAB">
              <w:rPr>
                <w:rFonts w:ascii="Arial" w:hAnsi="Arial" w:cs="Arial"/>
                <w:sz w:val="20"/>
                <w:szCs w:val="20"/>
              </w:rPr>
              <w:t>5,00</w:t>
            </w:r>
          </w:p>
        </w:tc>
      </w:tr>
      <w:tr w:rsidR="004F26E4" w:rsidRPr="00433CAB" w14:paraId="0A55AD13" w14:textId="77777777" w:rsidTr="007E1922">
        <w:trPr>
          <w:trHeight w:val="283"/>
        </w:trPr>
        <w:tc>
          <w:tcPr>
            <w:tcW w:w="8813" w:type="dxa"/>
            <w:shd w:val="clear" w:color="auto" w:fill="auto"/>
            <w:vAlign w:val="center"/>
          </w:tcPr>
          <w:p w14:paraId="0283B6BC" w14:textId="67C26ADF" w:rsidR="008A33A5" w:rsidRPr="00433CAB" w:rsidRDefault="008A33A5" w:rsidP="000136B5">
            <w:pPr>
              <w:rPr>
                <w:rFonts w:ascii="Arial" w:hAnsi="Arial" w:cs="Arial"/>
                <w:b/>
                <w:sz w:val="20"/>
                <w:szCs w:val="20"/>
              </w:rPr>
            </w:pPr>
            <w:r w:rsidRPr="00433CAB">
              <w:rPr>
                <w:rFonts w:ascii="Arial" w:hAnsi="Arial" w:cs="Arial"/>
                <w:b/>
                <w:sz w:val="20"/>
                <w:szCs w:val="20"/>
              </w:rPr>
              <w:t xml:space="preserve">Vyhotovení Platebního dokladu </w:t>
            </w:r>
            <w:r w:rsidR="004B0458" w:rsidRPr="00433CAB">
              <w:rPr>
                <w:rFonts w:ascii="Arial" w:hAnsi="Arial" w:cs="Arial"/>
                <w:b/>
                <w:sz w:val="20"/>
                <w:szCs w:val="20"/>
              </w:rPr>
              <w:t>SIPO – Hotovost</w:t>
            </w:r>
            <w:r w:rsidRPr="00433CAB">
              <w:rPr>
                <w:rFonts w:ascii="Arial" w:hAnsi="Arial" w:cs="Arial"/>
                <w:b/>
                <w:sz w:val="20"/>
                <w:szCs w:val="20"/>
              </w:rPr>
              <w:t xml:space="preserve"> z důvodu překročení inkasního limitu</w:t>
            </w:r>
          </w:p>
        </w:tc>
        <w:tc>
          <w:tcPr>
            <w:tcW w:w="1275" w:type="dxa"/>
            <w:shd w:val="clear" w:color="auto" w:fill="auto"/>
            <w:vAlign w:val="center"/>
          </w:tcPr>
          <w:p w14:paraId="1205FA08" w14:textId="7D02F040"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14:paraId="5F1A1354" w14:textId="77777777" w:rsidTr="007E1922">
        <w:trPr>
          <w:trHeight w:val="283"/>
        </w:trPr>
        <w:tc>
          <w:tcPr>
            <w:tcW w:w="8813" w:type="dxa"/>
            <w:shd w:val="clear" w:color="auto" w:fill="auto"/>
            <w:vAlign w:val="center"/>
          </w:tcPr>
          <w:p w14:paraId="13DD63CF" w14:textId="77777777" w:rsidR="008A33A5" w:rsidRPr="00433CAB" w:rsidRDefault="008A33A5" w:rsidP="000136B5">
            <w:pPr>
              <w:ind w:left="113" w:hanging="84"/>
              <w:rPr>
                <w:rFonts w:ascii="Arial" w:hAnsi="Arial" w:cs="Arial"/>
                <w:sz w:val="20"/>
                <w:szCs w:val="20"/>
              </w:rPr>
            </w:pPr>
            <w:r w:rsidRPr="00433CAB">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433CAB" w:rsidRDefault="008A33A5" w:rsidP="00603E8D">
            <w:pPr>
              <w:ind w:left="113"/>
              <w:jc w:val="center"/>
              <w:rPr>
                <w:rFonts w:ascii="Arial" w:hAnsi="Arial" w:cs="Arial"/>
                <w:sz w:val="20"/>
                <w:szCs w:val="20"/>
              </w:rPr>
            </w:pPr>
          </w:p>
        </w:tc>
      </w:tr>
      <w:tr w:rsidR="004F26E4" w:rsidRPr="00433CAB" w14:paraId="70508EC4" w14:textId="77777777" w:rsidTr="007E1922">
        <w:trPr>
          <w:trHeight w:val="208"/>
        </w:trPr>
        <w:tc>
          <w:tcPr>
            <w:tcW w:w="8813" w:type="dxa"/>
            <w:shd w:val="clear" w:color="auto" w:fill="auto"/>
            <w:vAlign w:val="center"/>
          </w:tcPr>
          <w:p w14:paraId="06646A3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měsíčního</w:t>
            </w:r>
          </w:p>
        </w:tc>
        <w:tc>
          <w:tcPr>
            <w:tcW w:w="1275" w:type="dxa"/>
            <w:shd w:val="clear" w:color="auto" w:fill="auto"/>
            <w:vAlign w:val="center"/>
          </w:tcPr>
          <w:p w14:paraId="554C6F24"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10,00</w:t>
            </w:r>
          </w:p>
        </w:tc>
      </w:tr>
      <w:tr w:rsidR="004F26E4" w:rsidRPr="00433CAB" w14:paraId="37EB84AD" w14:textId="77777777" w:rsidTr="007E1922">
        <w:trPr>
          <w:trHeight w:val="283"/>
        </w:trPr>
        <w:tc>
          <w:tcPr>
            <w:tcW w:w="8813" w:type="dxa"/>
            <w:shd w:val="clear" w:color="auto" w:fill="auto"/>
            <w:vAlign w:val="center"/>
          </w:tcPr>
          <w:p w14:paraId="5D81FB79"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čtvrtletního</w:t>
            </w:r>
          </w:p>
        </w:tc>
        <w:tc>
          <w:tcPr>
            <w:tcW w:w="1275" w:type="dxa"/>
            <w:shd w:val="clear" w:color="auto" w:fill="auto"/>
            <w:vAlign w:val="center"/>
          </w:tcPr>
          <w:p w14:paraId="5E993DFA"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15,00</w:t>
            </w:r>
          </w:p>
        </w:tc>
      </w:tr>
      <w:tr w:rsidR="004F26E4" w:rsidRPr="00433CAB" w14:paraId="7BEFB1B4" w14:textId="77777777" w:rsidTr="007E1922">
        <w:trPr>
          <w:trHeight w:val="283"/>
        </w:trPr>
        <w:tc>
          <w:tcPr>
            <w:tcW w:w="8813" w:type="dxa"/>
            <w:shd w:val="clear" w:color="auto" w:fill="auto"/>
            <w:vAlign w:val="center"/>
          </w:tcPr>
          <w:p w14:paraId="614DA70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pololetního</w:t>
            </w:r>
          </w:p>
        </w:tc>
        <w:tc>
          <w:tcPr>
            <w:tcW w:w="1275" w:type="dxa"/>
            <w:shd w:val="clear" w:color="auto" w:fill="auto"/>
            <w:vAlign w:val="center"/>
          </w:tcPr>
          <w:p w14:paraId="7B0EA57D"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25,00</w:t>
            </w:r>
          </w:p>
        </w:tc>
      </w:tr>
      <w:tr w:rsidR="004F26E4" w:rsidRPr="00433CAB" w14:paraId="70ABDA37" w14:textId="77777777" w:rsidTr="007E1922">
        <w:trPr>
          <w:trHeight w:val="283"/>
        </w:trPr>
        <w:tc>
          <w:tcPr>
            <w:tcW w:w="8813" w:type="dxa"/>
            <w:shd w:val="clear" w:color="auto" w:fill="auto"/>
            <w:vAlign w:val="center"/>
          </w:tcPr>
          <w:p w14:paraId="35814BFD"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ročního</w:t>
            </w:r>
          </w:p>
        </w:tc>
        <w:tc>
          <w:tcPr>
            <w:tcW w:w="1275" w:type="dxa"/>
            <w:shd w:val="clear" w:color="auto" w:fill="auto"/>
            <w:vAlign w:val="center"/>
          </w:tcPr>
          <w:p w14:paraId="3C4CFDA8"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50,00</w:t>
            </w:r>
          </w:p>
        </w:tc>
      </w:tr>
      <w:tr w:rsidR="004F26E4" w:rsidRPr="00433CAB" w14:paraId="4C98783A" w14:textId="77777777" w:rsidTr="007E1922">
        <w:trPr>
          <w:trHeight w:val="283"/>
        </w:trPr>
        <w:tc>
          <w:tcPr>
            <w:tcW w:w="8813" w:type="dxa"/>
            <w:shd w:val="clear" w:color="auto" w:fill="auto"/>
            <w:vAlign w:val="center"/>
          </w:tcPr>
          <w:p w14:paraId="0BDF5510" w14:textId="77777777" w:rsidR="008A33A5" w:rsidRPr="00433CAB" w:rsidRDefault="008A33A5" w:rsidP="000136B5">
            <w:pPr>
              <w:ind w:left="113" w:hanging="84"/>
              <w:rPr>
                <w:rFonts w:ascii="Arial" w:hAnsi="Arial" w:cs="Arial"/>
                <w:b/>
                <w:sz w:val="20"/>
                <w:szCs w:val="20"/>
                <w:vertAlign w:val="superscript"/>
              </w:rPr>
            </w:pPr>
            <w:r w:rsidRPr="00433CAB">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6B1EF2" w:rsidRPr="00433CAB"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433CAB" w:rsidRDefault="00880559" w:rsidP="003D56CF">
            <w:pPr>
              <w:ind w:left="113" w:hanging="84"/>
              <w:rPr>
                <w:rFonts w:ascii="Arial" w:hAnsi="Arial" w:cs="Arial"/>
                <w:b/>
                <w:sz w:val="20"/>
                <w:szCs w:val="20"/>
              </w:rPr>
            </w:pPr>
            <w:r w:rsidRPr="00433CAB">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433CAB" w:rsidRDefault="00880559" w:rsidP="003D56CF">
            <w:pPr>
              <w:ind w:left="-57"/>
              <w:jc w:val="center"/>
              <w:rPr>
                <w:rFonts w:ascii="Arial" w:hAnsi="Arial" w:cs="Arial"/>
                <w:sz w:val="20"/>
                <w:szCs w:val="20"/>
              </w:rPr>
            </w:pPr>
            <w:r w:rsidRPr="00433CAB">
              <w:rPr>
                <w:rFonts w:ascii="Arial" w:hAnsi="Arial" w:cs="Arial"/>
                <w:sz w:val="20"/>
                <w:szCs w:val="20"/>
              </w:rPr>
              <w:t>200,00</w:t>
            </w:r>
          </w:p>
        </w:tc>
      </w:tr>
    </w:tbl>
    <w:p w14:paraId="452282E8" w14:textId="0065F7E7" w:rsidR="008A33A5" w:rsidRPr="00433CAB" w:rsidRDefault="008A33A5" w:rsidP="00686112">
      <w:pPr>
        <w:spacing w:line="240" w:lineRule="auto"/>
        <w:rPr>
          <w:rFonts w:ascii="Arial" w:hAnsi="Arial" w:cs="Arial"/>
          <w:sz w:val="10"/>
          <w:szCs w:val="10"/>
        </w:rPr>
      </w:pPr>
    </w:p>
    <w:p w14:paraId="5804D8A5" w14:textId="2CF23421" w:rsidR="00C21797" w:rsidRPr="00433CAB" w:rsidRDefault="00C21797" w:rsidP="001B5A38">
      <w:pPr>
        <w:pStyle w:val="Nadpis3"/>
        <w:numPr>
          <w:ilvl w:val="0"/>
          <w:numId w:val="71"/>
        </w:numPr>
        <w:jc w:val="left"/>
        <w:rPr>
          <w:rFonts w:cs="Arial"/>
        </w:rPr>
      </w:pPr>
      <w:bookmarkStart w:id="341" w:name="_Toc22742896"/>
      <w:bookmarkStart w:id="342" w:name="_Toc87870657"/>
      <w:bookmarkStart w:id="343" w:name="_Toc103084505"/>
      <w:r w:rsidRPr="00433CAB">
        <w:rPr>
          <w:rFonts w:cs="Arial"/>
        </w:rPr>
        <w:t xml:space="preserve">SIPO pro </w:t>
      </w:r>
      <w:r w:rsidR="007A0D55" w:rsidRPr="00433CAB">
        <w:rPr>
          <w:rFonts w:cs="Arial"/>
        </w:rPr>
        <w:t>Příjemce plateb</w:t>
      </w:r>
      <w:bookmarkEnd w:id="341"/>
      <w:bookmarkEnd w:id="342"/>
      <w:bookmarkEnd w:id="343"/>
    </w:p>
    <w:p w14:paraId="4CF80E07" w14:textId="6367B126" w:rsidR="008A33A5" w:rsidRPr="00433CAB" w:rsidRDefault="006C1393" w:rsidP="006A300D">
      <w:pPr>
        <w:spacing w:line="228" w:lineRule="auto"/>
        <w:rPr>
          <w:rFonts w:ascii="Arial" w:eastAsia="Times New Roman" w:hAnsi="Arial" w:cs="Arial"/>
          <w:b/>
          <w:bCs/>
          <w:sz w:val="16"/>
          <w:szCs w:val="16"/>
        </w:rPr>
      </w:pPr>
      <w:r w:rsidRPr="00433CAB">
        <w:rPr>
          <w:rFonts w:ascii="Arial" w:hAnsi="Arial" w:cs="Arial"/>
          <w:noProof/>
          <w:lang w:eastAsia="cs-CZ"/>
        </w:rPr>
        <mc:AlternateContent>
          <mc:Choice Requires="wps">
            <w:drawing>
              <wp:anchor distT="0" distB="0" distL="114300" distR="114300" simplePos="0" relativeHeight="251658304"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2" type="#_x0000_t202" style="position:absolute;margin-left:107.4pt;margin-top:14.9pt;width:381.7pt;height:20.35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433CAB" w14:paraId="19031C98" w14:textId="77777777" w:rsidTr="00316877">
        <w:trPr>
          <w:trHeight w:val="280"/>
        </w:trPr>
        <w:tc>
          <w:tcPr>
            <w:tcW w:w="8859" w:type="dxa"/>
            <w:shd w:val="clear" w:color="auto" w:fill="F2F2F2"/>
            <w:vAlign w:val="center"/>
          </w:tcPr>
          <w:p w14:paraId="633F0572" w14:textId="77777777" w:rsidR="00C21797" w:rsidRPr="00433CAB" w:rsidRDefault="00C21797" w:rsidP="00D25674">
            <w:pPr>
              <w:ind w:firstLine="72"/>
              <w:rPr>
                <w:rFonts w:ascii="Arial" w:hAnsi="Arial" w:cs="Arial"/>
                <w:b/>
                <w:sz w:val="20"/>
                <w:szCs w:val="20"/>
              </w:rPr>
            </w:pPr>
            <w:bookmarkStart w:id="344" w:name="_Hlk111195608"/>
            <w:r w:rsidRPr="00433CAB">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433CAB" w:rsidRDefault="00C21797" w:rsidP="00D25674">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bookmarkEnd w:id="344"/>
      <w:tr w:rsidR="004F26E4" w:rsidRPr="00433CAB" w14:paraId="4B65DB24" w14:textId="77777777" w:rsidTr="00880559">
        <w:trPr>
          <w:trHeight w:val="1177"/>
        </w:trPr>
        <w:tc>
          <w:tcPr>
            <w:tcW w:w="8859" w:type="dxa"/>
            <w:shd w:val="clear" w:color="auto" w:fill="auto"/>
            <w:vAlign w:val="center"/>
          </w:tcPr>
          <w:p w14:paraId="276CA20D" w14:textId="588838E3" w:rsidR="00C21797" w:rsidRPr="00433CAB" w:rsidRDefault="00C21797" w:rsidP="00880559">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Základní cena za 1 položku předepsanou k inkasu</w:t>
            </w:r>
          </w:p>
          <w:p w14:paraId="0D91945C" w14:textId="77777777" w:rsidR="00C21797" w:rsidRPr="00433CAB" w:rsidRDefault="00C21797" w:rsidP="002C33D3">
            <w:pPr>
              <w:pStyle w:val="Odstavecseseznamem"/>
              <w:numPr>
                <w:ilvl w:val="0"/>
                <w:numId w:val="36"/>
              </w:numPr>
              <w:spacing w:after="200" w:line="240" w:lineRule="auto"/>
              <w:ind w:left="213" w:hanging="141"/>
              <w:jc w:val="both"/>
              <w:rPr>
                <w:rFonts w:ascii="Arial" w:hAnsi="Arial" w:cs="Arial"/>
                <w:b/>
                <w:sz w:val="20"/>
              </w:rPr>
            </w:pPr>
            <w:r w:rsidRPr="00433CAB">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433CAB">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433CAB" w:rsidRDefault="00AB088B" w:rsidP="009F2DD1">
            <w:pPr>
              <w:spacing w:after="120" w:line="240" w:lineRule="auto"/>
              <w:ind w:left="286"/>
              <w:jc w:val="center"/>
              <w:rPr>
                <w:rFonts w:ascii="Arial" w:hAnsi="Arial" w:cs="Arial"/>
                <w:sz w:val="20"/>
                <w:szCs w:val="20"/>
              </w:rPr>
            </w:pPr>
            <w:r w:rsidRPr="00433CAB">
              <w:rPr>
                <w:rFonts w:ascii="Arial" w:hAnsi="Arial" w:cs="Arial"/>
                <w:sz w:val="20"/>
                <w:szCs w:val="20"/>
              </w:rPr>
              <w:t>4,10</w:t>
            </w:r>
          </w:p>
        </w:tc>
      </w:tr>
      <w:tr w:rsidR="004F26E4" w:rsidRPr="00433CAB" w14:paraId="04B47330" w14:textId="77777777" w:rsidTr="00880559">
        <w:trPr>
          <w:trHeight w:val="657"/>
        </w:trPr>
        <w:tc>
          <w:tcPr>
            <w:tcW w:w="8859" w:type="dxa"/>
            <w:shd w:val="clear" w:color="auto" w:fill="auto"/>
            <w:vAlign w:val="center"/>
          </w:tcPr>
          <w:p w14:paraId="1D94CBAC" w14:textId="77777777" w:rsidR="00C21797" w:rsidRPr="00433CAB" w:rsidRDefault="00C21797" w:rsidP="002C33D3">
            <w:pPr>
              <w:spacing w:line="240" w:lineRule="auto"/>
              <w:ind w:left="113" w:hanging="41"/>
              <w:jc w:val="both"/>
              <w:rPr>
                <w:rFonts w:ascii="Arial" w:hAnsi="Arial" w:cs="Arial"/>
                <w:b/>
                <w:snapToGrid w:val="0"/>
                <w:sz w:val="20"/>
                <w:szCs w:val="20"/>
              </w:rPr>
            </w:pPr>
            <w:r w:rsidRPr="00433CAB">
              <w:rPr>
                <w:rFonts w:ascii="Arial" w:hAnsi="Arial" w:cs="Arial"/>
                <w:b/>
                <w:snapToGrid w:val="0"/>
                <w:sz w:val="20"/>
                <w:szCs w:val="20"/>
              </w:rPr>
              <w:t>Cena za ostatní služby nad rámec základní ceny</w:t>
            </w:r>
          </w:p>
          <w:p w14:paraId="705645EC"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sz w:val="20"/>
                <w:szCs w:val="20"/>
              </w:rPr>
            </w:pPr>
            <w:r w:rsidRPr="00433CAB">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433CAB">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C9EDFC3" w14:textId="77777777" w:rsidTr="00880559">
        <w:trPr>
          <w:trHeight w:val="471"/>
        </w:trPr>
        <w:tc>
          <w:tcPr>
            <w:tcW w:w="8859" w:type="dxa"/>
            <w:shd w:val="clear" w:color="auto" w:fill="auto"/>
            <w:vAlign w:val="center"/>
          </w:tcPr>
          <w:p w14:paraId="19B39B5B" w14:textId="622E8950" w:rsidR="0074609D" w:rsidRPr="00433CAB"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433CAB">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433CAB" w:rsidRDefault="0074609D" w:rsidP="00751678">
            <w:pPr>
              <w:spacing w:line="240" w:lineRule="auto"/>
              <w:ind w:left="113"/>
              <w:jc w:val="center"/>
              <w:rPr>
                <w:rFonts w:ascii="Arial" w:hAnsi="Arial" w:cs="Arial"/>
                <w:sz w:val="28"/>
                <w:szCs w:val="20"/>
              </w:rPr>
            </w:pPr>
            <w:r w:rsidRPr="00433CAB">
              <w:rPr>
                <w:rFonts w:ascii="Arial" w:hAnsi="Arial" w:cs="Arial"/>
                <w:sz w:val="20"/>
                <w:szCs w:val="20"/>
              </w:rPr>
              <w:t>500,00</w:t>
            </w:r>
          </w:p>
        </w:tc>
      </w:tr>
      <w:tr w:rsidR="004F26E4" w:rsidRPr="00433CAB" w14:paraId="5DB63250" w14:textId="77777777" w:rsidTr="00880559">
        <w:trPr>
          <w:trHeight w:val="201"/>
        </w:trPr>
        <w:tc>
          <w:tcPr>
            <w:tcW w:w="8859" w:type="dxa"/>
            <w:shd w:val="clear" w:color="auto" w:fill="auto"/>
            <w:vAlign w:val="center"/>
          </w:tcPr>
          <w:p w14:paraId="05FB2A5D"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33EF145" w14:textId="77777777" w:rsidTr="00880559">
        <w:trPr>
          <w:trHeight w:val="234"/>
        </w:trPr>
        <w:tc>
          <w:tcPr>
            <w:tcW w:w="8859" w:type="dxa"/>
            <w:shd w:val="clear" w:color="auto" w:fill="auto"/>
            <w:vAlign w:val="center"/>
          </w:tcPr>
          <w:p w14:paraId="31B50FF7"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1C541AB6" w14:textId="77777777" w:rsidTr="00880559">
        <w:trPr>
          <w:trHeight w:val="234"/>
        </w:trPr>
        <w:tc>
          <w:tcPr>
            <w:tcW w:w="8859" w:type="dxa"/>
            <w:shd w:val="clear" w:color="auto" w:fill="auto"/>
            <w:vAlign w:val="center"/>
          </w:tcPr>
          <w:p w14:paraId="6F646E73" w14:textId="61E9CA29"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10,00</w:t>
            </w:r>
          </w:p>
        </w:tc>
      </w:tr>
      <w:tr w:rsidR="004F26E4" w:rsidRPr="00433CAB" w14:paraId="76294EE8" w14:textId="77777777" w:rsidTr="00880559">
        <w:trPr>
          <w:trHeight w:val="234"/>
        </w:trPr>
        <w:tc>
          <w:tcPr>
            <w:tcW w:w="8859" w:type="dxa"/>
            <w:shd w:val="clear" w:color="auto" w:fill="auto"/>
            <w:vAlign w:val="center"/>
          </w:tcPr>
          <w:p w14:paraId="2B764BBC" w14:textId="6A3268C5"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0FB8E31D" w14:textId="77777777" w:rsidTr="00880559">
        <w:trPr>
          <w:trHeight w:val="234"/>
        </w:trPr>
        <w:tc>
          <w:tcPr>
            <w:tcW w:w="8859" w:type="dxa"/>
            <w:shd w:val="clear" w:color="auto" w:fill="auto"/>
            <w:vAlign w:val="center"/>
          </w:tcPr>
          <w:p w14:paraId="49121F25" w14:textId="77AB27C6"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24370" w:rsidRPr="00433CAB" w14:paraId="3E5CEE3C" w14:textId="77777777" w:rsidTr="00880559">
        <w:trPr>
          <w:trHeight w:val="234"/>
        </w:trPr>
        <w:tc>
          <w:tcPr>
            <w:tcW w:w="8859" w:type="dxa"/>
            <w:shd w:val="clear" w:color="auto" w:fill="auto"/>
            <w:vAlign w:val="center"/>
          </w:tcPr>
          <w:p w14:paraId="38EDF0C9" w14:textId="77777777" w:rsidR="00424370" w:rsidRPr="00433CAB" w:rsidRDefault="00424370" w:rsidP="00424370">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Předání souboru rozšířeného kmene plátců v inkasním měsíci</w:t>
            </w:r>
          </w:p>
          <w:p w14:paraId="0A63D9FC" w14:textId="1B3B1202"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433CAB" w:rsidRDefault="00424370" w:rsidP="006C1393">
            <w:pPr>
              <w:spacing w:line="240" w:lineRule="auto"/>
              <w:ind w:left="113"/>
              <w:jc w:val="center"/>
              <w:rPr>
                <w:rFonts w:ascii="Arial" w:hAnsi="Arial" w:cs="Arial"/>
                <w:sz w:val="20"/>
                <w:szCs w:val="20"/>
              </w:rPr>
            </w:pPr>
            <w:r w:rsidRPr="00433CAB">
              <w:rPr>
                <w:rFonts w:ascii="Arial" w:hAnsi="Arial" w:cs="Arial"/>
                <w:snapToGrid w:val="0"/>
                <w:sz w:val="20"/>
                <w:szCs w:val="20"/>
              </w:rPr>
              <w:t>500,00</w:t>
            </w:r>
          </w:p>
        </w:tc>
      </w:tr>
      <w:tr w:rsidR="00424370" w:rsidRPr="00433CAB" w14:paraId="54BE0986" w14:textId="77777777" w:rsidTr="00880559">
        <w:trPr>
          <w:trHeight w:val="234"/>
        </w:trPr>
        <w:tc>
          <w:tcPr>
            <w:tcW w:w="8859" w:type="dxa"/>
            <w:shd w:val="clear" w:color="auto" w:fill="auto"/>
            <w:vAlign w:val="center"/>
          </w:tcPr>
          <w:p w14:paraId="7FE8783E" w14:textId="4D125FDF"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433CAB" w:rsidRDefault="00424370" w:rsidP="00424370">
            <w:pPr>
              <w:spacing w:line="240" w:lineRule="auto"/>
              <w:ind w:left="113"/>
              <w:jc w:val="center"/>
              <w:rPr>
                <w:rFonts w:ascii="Arial" w:hAnsi="Arial" w:cs="Arial"/>
                <w:sz w:val="20"/>
                <w:szCs w:val="20"/>
              </w:rPr>
            </w:pPr>
            <w:r w:rsidRPr="00433CAB">
              <w:rPr>
                <w:rFonts w:ascii="Arial" w:hAnsi="Arial" w:cs="Arial"/>
                <w:snapToGrid w:val="0"/>
                <w:sz w:val="20"/>
                <w:szCs w:val="20"/>
              </w:rPr>
              <w:t>800,00</w:t>
            </w:r>
          </w:p>
        </w:tc>
      </w:tr>
    </w:tbl>
    <w:p w14:paraId="687D6607" w14:textId="6117764B" w:rsidR="00AC10B0" w:rsidRDefault="00AC10B0">
      <w:pPr>
        <w:spacing w:line="240" w:lineRule="auto"/>
        <w:rPr>
          <w:rFonts w:ascii="Arial" w:hAnsi="Arial" w:cs="Arial"/>
          <w:sz w:val="2"/>
          <w:szCs w:val="2"/>
        </w:rPr>
      </w:pPr>
    </w:p>
    <w:p w14:paraId="5C21F89B" w14:textId="60809FAE" w:rsidR="00AC10B0" w:rsidRDefault="00AC10B0">
      <w:pPr>
        <w:spacing w:line="240" w:lineRule="auto"/>
        <w:rPr>
          <w:rFonts w:ascii="Arial" w:hAnsi="Arial" w:cs="Arial"/>
          <w:sz w:val="2"/>
          <w:szCs w:val="2"/>
        </w:rPr>
      </w:pPr>
      <w:r>
        <w:rPr>
          <w:rFonts w:ascii="Arial" w:hAnsi="Arial" w:cs="Arial"/>
          <w:sz w:val="2"/>
          <w:szCs w:val="2"/>
        </w:rPr>
        <w:br w:type="page"/>
      </w:r>
    </w:p>
    <w:p w14:paraId="3CBAB0A5" w14:textId="77777777" w:rsidR="00A66B85" w:rsidRPr="00433CAB"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062294" w:rsidRPr="00433CAB"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433CAB" w:rsidRDefault="00062294" w:rsidP="008634AF">
            <w:pPr>
              <w:ind w:left="113"/>
              <w:rPr>
                <w:rFonts w:ascii="Arial" w:hAnsi="Arial" w:cs="Arial"/>
                <w:b/>
                <w:sz w:val="20"/>
                <w:szCs w:val="20"/>
              </w:rPr>
            </w:pPr>
            <w:r w:rsidRPr="00433CAB">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433CAB" w:rsidRDefault="00062294" w:rsidP="008804C5">
            <w:pPr>
              <w:spacing w:line="240" w:lineRule="auto"/>
              <w:jc w:val="center"/>
              <w:rPr>
                <w:rFonts w:ascii="Arial" w:hAnsi="Arial" w:cs="Arial"/>
                <w:sz w:val="20"/>
                <w:szCs w:val="20"/>
              </w:rPr>
            </w:pPr>
            <w:r w:rsidRPr="00433CAB">
              <w:rPr>
                <w:rFonts w:ascii="Arial" w:hAnsi="Arial" w:cs="Arial"/>
                <w:b/>
                <w:sz w:val="20"/>
                <w:szCs w:val="20"/>
              </w:rPr>
              <w:t>Cena v Kč</w:t>
            </w:r>
          </w:p>
        </w:tc>
      </w:tr>
      <w:tr w:rsidR="004F26E4" w:rsidRPr="00433CAB" w14:paraId="1909EE65" w14:textId="77777777" w:rsidTr="008804C5">
        <w:trPr>
          <w:trHeight w:val="432"/>
        </w:trPr>
        <w:tc>
          <w:tcPr>
            <w:tcW w:w="8875" w:type="dxa"/>
            <w:shd w:val="clear" w:color="auto" w:fill="auto"/>
            <w:vAlign w:val="center"/>
          </w:tcPr>
          <w:p w14:paraId="0ED68356" w14:textId="77777777" w:rsidR="0013747A" w:rsidRPr="00433CAB" w:rsidRDefault="0013747A" w:rsidP="008634AF">
            <w:pPr>
              <w:ind w:left="113"/>
              <w:rPr>
                <w:rFonts w:ascii="Arial" w:hAnsi="Arial" w:cs="Arial"/>
                <w:b/>
                <w:sz w:val="20"/>
                <w:szCs w:val="20"/>
              </w:rPr>
            </w:pPr>
            <w:r w:rsidRPr="00433CAB">
              <w:rPr>
                <w:rFonts w:ascii="Arial" w:hAnsi="Arial" w:cs="Arial"/>
                <w:b/>
                <w:sz w:val="20"/>
                <w:szCs w:val="20"/>
              </w:rPr>
              <w:t>Doplňková cena za 1 položku předepsanou k inkasu</w:t>
            </w:r>
          </w:p>
          <w:p w14:paraId="56793489" w14:textId="77777777" w:rsidR="0013747A" w:rsidRPr="00433CAB" w:rsidRDefault="0013747A" w:rsidP="008634AF">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433CAB" w:rsidRDefault="0013747A" w:rsidP="008634AF">
            <w:pPr>
              <w:spacing w:line="240" w:lineRule="auto"/>
              <w:ind w:left="212"/>
              <w:jc w:val="center"/>
              <w:rPr>
                <w:rFonts w:ascii="Arial" w:hAnsi="Arial" w:cs="Arial"/>
                <w:b/>
                <w:sz w:val="20"/>
                <w:szCs w:val="20"/>
              </w:rPr>
            </w:pPr>
            <w:r w:rsidRPr="00433CAB">
              <w:rPr>
                <w:rFonts w:ascii="Arial" w:hAnsi="Arial" w:cs="Arial"/>
                <w:sz w:val="20"/>
                <w:szCs w:val="20"/>
              </w:rPr>
              <w:t>5,20</w:t>
            </w:r>
          </w:p>
        </w:tc>
      </w:tr>
      <w:tr w:rsidR="004F26E4" w:rsidRPr="00433CAB" w14:paraId="723749B3" w14:textId="77777777" w:rsidTr="008804C5">
        <w:trPr>
          <w:trHeight w:val="456"/>
        </w:trPr>
        <w:tc>
          <w:tcPr>
            <w:tcW w:w="8875" w:type="dxa"/>
            <w:shd w:val="clear" w:color="auto" w:fill="auto"/>
            <w:vAlign w:val="center"/>
          </w:tcPr>
          <w:p w14:paraId="2D0B62A6"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za speciální kmen plátců</w:t>
            </w:r>
          </w:p>
          <w:p w14:paraId="28D44F80" w14:textId="77777777" w:rsidR="0013747A" w:rsidRPr="00433CAB" w:rsidRDefault="0013747A" w:rsidP="008634AF">
            <w:pPr>
              <w:pStyle w:val="Odstavecseseznamem"/>
              <w:spacing w:line="228" w:lineRule="auto"/>
              <w:ind w:left="213"/>
              <w:rPr>
                <w:rFonts w:ascii="Arial" w:hAnsi="Arial" w:cs="Arial"/>
                <w:b/>
                <w:sz w:val="20"/>
                <w:szCs w:val="20"/>
              </w:rPr>
            </w:pPr>
            <w:r w:rsidRPr="00433CAB">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433CAB" w:rsidRDefault="0013747A" w:rsidP="008634AF">
            <w:pPr>
              <w:spacing w:line="240" w:lineRule="auto"/>
              <w:ind w:left="212"/>
              <w:jc w:val="center"/>
              <w:rPr>
                <w:rFonts w:ascii="Arial" w:hAnsi="Arial" w:cs="Arial"/>
                <w:b/>
                <w:sz w:val="20"/>
                <w:szCs w:val="20"/>
              </w:rPr>
            </w:pPr>
            <w:r w:rsidRPr="00433CAB">
              <w:rPr>
                <w:rFonts w:ascii="Arial" w:hAnsi="Arial" w:cs="Arial"/>
                <w:sz w:val="20"/>
                <w:szCs w:val="20"/>
              </w:rPr>
              <w:t>0,35</w:t>
            </w:r>
          </w:p>
        </w:tc>
      </w:tr>
      <w:tr w:rsidR="004F26E4" w:rsidRPr="00433CAB" w14:paraId="13641CD3" w14:textId="77777777" w:rsidTr="008804C5">
        <w:trPr>
          <w:trHeight w:val="373"/>
        </w:trPr>
        <w:tc>
          <w:tcPr>
            <w:tcW w:w="8875" w:type="dxa"/>
            <w:shd w:val="clear" w:color="auto" w:fill="auto"/>
            <w:vAlign w:val="center"/>
          </w:tcPr>
          <w:p w14:paraId="4E135BD3" w14:textId="77777777" w:rsidR="0013747A" w:rsidRPr="00433CAB" w:rsidRDefault="0013747A" w:rsidP="008634AF">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pro eSIPO</w:t>
            </w:r>
          </w:p>
        </w:tc>
        <w:tc>
          <w:tcPr>
            <w:tcW w:w="1274" w:type="dxa"/>
            <w:tcBorders>
              <w:right w:val="single" w:sz="4" w:space="0" w:color="auto"/>
            </w:tcBorders>
            <w:shd w:val="clear" w:color="auto" w:fill="auto"/>
            <w:vAlign w:val="center"/>
          </w:tcPr>
          <w:p w14:paraId="57B69AF9" w14:textId="77777777" w:rsidR="0013747A" w:rsidRPr="00433CAB" w:rsidRDefault="0013747A" w:rsidP="008634AF">
            <w:pPr>
              <w:spacing w:line="240" w:lineRule="auto"/>
              <w:ind w:left="212"/>
              <w:jc w:val="center"/>
              <w:rPr>
                <w:rFonts w:ascii="Arial" w:hAnsi="Arial" w:cs="Arial"/>
                <w:sz w:val="20"/>
                <w:szCs w:val="20"/>
              </w:rPr>
            </w:pPr>
            <w:r w:rsidRPr="00433CAB">
              <w:rPr>
                <w:rFonts w:ascii="Arial" w:hAnsi="Arial" w:cs="Arial"/>
                <w:sz w:val="20"/>
                <w:szCs w:val="20"/>
              </w:rPr>
              <w:t>0,45</w:t>
            </w:r>
          </w:p>
        </w:tc>
      </w:tr>
      <w:tr w:rsidR="004F26E4" w:rsidRPr="00433CAB" w14:paraId="3A57F755" w14:textId="77777777" w:rsidTr="008804C5">
        <w:trPr>
          <w:trHeight w:val="391"/>
        </w:trPr>
        <w:tc>
          <w:tcPr>
            <w:tcW w:w="8875" w:type="dxa"/>
            <w:shd w:val="clear" w:color="auto" w:fill="auto"/>
            <w:vAlign w:val="center"/>
          </w:tcPr>
          <w:p w14:paraId="02B28061" w14:textId="410707B3" w:rsidR="0013747A" w:rsidRPr="00433CAB" w:rsidRDefault="004B0458" w:rsidP="008634AF">
            <w:pPr>
              <w:ind w:left="113"/>
              <w:rPr>
                <w:rFonts w:ascii="Arial" w:hAnsi="Arial" w:cs="Arial"/>
                <w:b/>
                <w:sz w:val="20"/>
                <w:szCs w:val="20"/>
              </w:rPr>
            </w:pPr>
            <w:r w:rsidRPr="00433CAB">
              <w:rPr>
                <w:rFonts w:ascii="Arial" w:hAnsi="Arial" w:cs="Arial"/>
                <w:b/>
                <w:sz w:val="20"/>
                <w:szCs w:val="20"/>
              </w:rPr>
              <w:t>eSIPO – měsíční</w:t>
            </w:r>
            <w:r w:rsidR="0013747A" w:rsidRPr="00433CAB">
              <w:rPr>
                <w:rFonts w:ascii="Arial" w:hAnsi="Arial" w:cs="Arial"/>
                <w:b/>
                <w:sz w:val="20"/>
                <w:szCs w:val="20"/>
              </w:rPr>
              <w:t xml:space="preserve"> poplatek za balíčky</w:t>
            </w:r>
          </w:p>
          <w:p w14:paraId="14F3C5C9"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433CAB" w:rsidRDefault="0013747A" w:rsidP="008634AF">
            <w:pPr>
              <w:spacing w:line="240" w:lineRule="auto"/>
              <w:ind w:left="-125"/>
              <w:jc w:val="center"/>
              <w:rPr>
                <w:rFonts w:ascii="Arial" w:hAnsi="Arial" w:cs="Arial"/>
                <w:sz w:val="20"/>
                <w:szCs w:val="20"/>
              </w:rPr>
            </w:pPr>
            <w:r w:rsidRPr="00433CAB">
              <w:rPr>
                <w:rFonts w:ascii="Arial" w:hAnsi="Arial" w:cs="Arial"/>
                <w:sz w:val="20"/>
                <w:szCs w:val="20"/>
              </w:rPr>
              <w:t>1 000,00</w:t>
            </w:r>
          </w:p>
        </w:tc>
      </w:tr>
      <w:tr w:rsidR="004F26E4" w:rsidRPr="00433CAB" w14:paraId="29D3DC5A" w14:textId="77777777" w:rsidTr="008804C5">
        <w:trPr>
          <w:trHeight w:val="217"/>
        </w:trPr>
        <w:tc>
          <w:tcPr>
            <w:tcW w:w="8875" w:type="dxa"/>
            <w:shd w:val="clear" w:color="auto" w:fill="auto"/>
            <w:vAlign w:val="center"/>
          </w:tcPr>
          <w:p w14:paraId="5BB84401" w14:textId="77777777" w:rsidR="0013747A" w:rsidRPr="00433CAB" w:rsidRDefault="0013747A" w:rsidP="008634AF">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500,00</w:t>
            </w:r>
          </w:p>
        </w:tc>
      </w:tr>
      <w:tr w:rsidR="004F26E4" w:rsidRPr="00433CAB" w14:paraId="24F8E879" w14:textId="77777777" w:rsidTr="008804C5">
        <w:trPr>
          <w:trHeight w:val="255"/>
        </w:trPr>
        <w:tc>
          <w:tcPr>
            <w:tcW w:w="8875" w:type="dxa"/>
            <w:shd w:val="clear" w:color="auto" w:fill="auto"/>
            <w:vAlign w:val="center"/>
          </w:tcPr>
          <w:p w14:paraId="3FB93F17" w14:textId="77777777" w:rsidR="0013747A" w:rsidRPr="00433CAB" w:rsidRDefault="0013747A" w:rsidP="008634AF">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0A6F3078" w14:textId="77777777" w:rsidTr="008804C5">
        <w:trPr>
          <w:trHeight w:val="315"/>
        </w:trPr>
        <w:tc>
          <w:tcPr>
            <w:tcW w:w="8875" w:type="dxa"/>
            <w:shd w:val="clear" w:color="auto" w:fill="auto"/>
            <w:vAlign w:val="center"/>
          </w:tcPr>
          <w:p w14:paraId="7BFB26F2" w14:textId="284C6F59" w:rsidR="0013747A" w:rsidRPr="00433CAB" w:rsidRDefault="0013747A" w:rsidP="008634AF">
            <w:pPr>
              <w:ind w:left="113"/>
              <w:rPr>
                <w:rFonts w:ascii="Arial" w:hAnsi="Arial" w:cs="Arial"/>
                <w:sz w:val="20"/>
                <w:szCs w:val="20"/>
              </w:rPr>
            </w:pPr>
            <w:r w:rsidRPr="00433CAB">
              <w:rPr>
                <w:rFonts w:ascii="Arial" w:hAnsi="Arial" w:cs="Arial"/>
                <w:b/>
                <w:sz w:val="20"/>
                <w:szCs w:val="20"/>
              </w:rPr>
              <w:t xml:space="preserve">v případě požadavku na administraci služby pracovníky ČP se připočítává </w:t>
            </w:r>
          </w:p>
          <w:p w14:paraId="6D120C92"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250,00</w:t>
            </w:r>
          </w:p>
        </w:tc>
      </w:tr>
      <w:tr w:rsidR="004F26E4" w:rsidRPr="00433CAB" w14:paraId="27269346" w14:textId="77777777" w:rsidTr="008804C5">
        <w:trPr>
          <w:trHeight w:val="296"/>
        </w:trPr>
        <w:tc>
          <w:tcPr>
            <w:tcW w:w="8875" w:type="dxa"/>
            <w:shd w:val="clear" w:color="auto" w:fill="auto"/>
            <w:vAlign w:val="center"/>
          </w:tcPr>
          <w:p w14:paraId="66A320F1"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150,00</w:t>
            </w:r>
          </w:p>
        </w:tc>
      </w:tr>
      <w:tr w:rsidR="004F26E4" w:rsidRPr="00433CAB" w14:paraId="6F697954" w14:textId="77777777" w:rsidTr="008804C5">
        <w:trPr>
          <w:trHeight w:val="289"/>
        </w:trPr>
        <w:tc>
          <w:tcPr>
            <w:tcW w:w="8875" w:type="dxa"/>
            <w:shd w:val="clear" w:color="auto" w:fill="auto"/>
            <w:vAlign w:val="center"/>
          </w:tcPr>
          <w:p w14:paraId="0DECBC06" w14:textId="77777777" w:rsidR="0013747A" w:rsidRPr="00433CAB" w:rsidRDefault="0013747A" w:rsidP="008634AF">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7932AF6E" w14:textId="77777777" w:rsidTr="008804C5">
        <w:trPr>
          <w:trHeight w:val="425"/>
        </w:trPr>
        <w:tc>
          <w:tcPr>
            <w:tcW w:w="8875" w:type="dxa"/>
            <w:shd w:val="clear" w:color="auto" w:fill="auto"/>
            <w:vAlign w:val="center"/>
          </w:tcPr>
          <w:p w14:paraId="3C6074DE" w14:textId="26816EC5" w:rsidR="0013747A" w:rsidRPr="00433CAB" w:rsidRDefault="0013747A" w:rsidP="008634AF">
            <w:pPr>
              <w:ind w:left="113"/>
              <w:rPr>
                <w:rFonts w:ascii="Arial" w:hAnsi="Arial" w:cs="Arial"/>
                <w:b/>
                <w:sz w:val="20"/>
                <w:szCs w:val="20"/>
              </w:rPr>
            </w:pPr>
            <w:r w:rsidRPr="00433CAB">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433CAB" w:rsidRDefault="0013747A" w:rsidP="008634AF">
            <w:pPr>
              <w:spacing w:line="240" w:lineRule="auto"/>
              <w:ind w:left="212"/>
              <w:jc w:val="center"/>
              <w:rPr>
                <w:rFonts w:ascii="Arial" w:hAnsi="Arial" w:cs="Arial"/>
                <w:sz w:val="20"/>
                <w:szCs w:val="20"/>
              </w:rPr>
            </w:pPr>
            <w:r w:rsidRPr="00433CAB">
              <w:rPr>
                <w:rFonts w:ascii="Arial" w:hAnsi="Arial" w:cs="Arial"/>
                <w:sz w:val="20"/>
                <w:szCs w:val="20"/>
              </w:rPr>
              <w:t>0,30</w:t>
            </w:r>
          </w:p>
        </w:tc>
      </w:tr>
      <w:tr w:rsidR="004F26E4" w:rsidRPr="00433CAB" w14:paraId="14B82DD0" w14:textId="77777777" w:rsidTr="008804C5">
        <w:trPr>
          <w:trHeight w:val="577"/>
        </w:trPr>
        <w:tc>
          <w:tcPr>
            <w:tcW w:w="8875" w:type="dxa"/>
            <w:shd w:val="clear" w:color="auto" w:fill="auto"/>
            <w:vAlign w:val="center"/>
          </w:tcPr>
          <w:p w14:paraId="2880FC22" w14:textId="083F52A0" w:rsidR="0013747A" w:rsidRPr="00433CAB" w:rsidRDefault="0013747A" w:rsidP="008634AF">
            <w:pPr>
              <w:spacing w:line="240" w:lineRule="auto"/>
              <w:ind w:left="113"/>
              <w:rPr>
                <w:rFonts w:ascii="Arial" w:hAnsi="Arial" w:cs="Arial"/>
                <w:b/>
                <w:sz w:val="20"/>
                <w:szCs w:val="20"/>
                <w:vertAlign w:val="superscript"/>
              </w:rPr>
            </w:pPr>
            <w:r w:rsidRPr="00433CAB">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13747A" w:rsidRPr="00433CAB" w:rsidRDefault="0013747A" w:rsidP="008634AF">
            <w:pPr>
              <w:spacing w:line="240" w:lineRule="auto"/>
              <w:jc w:val="center"/>
              <w:rPr>
                <w:rFonts w:ascii="Arial" w:hAnsi="Arial" w:cs="Arial"/>
                <w:sz w:val="20"/>
                <w:szCs w:val="20"/>
              </w:rPr>
            </w:pPr>
          </w:p>
          <w:p w14:paraId="23D7467F"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200,00</w:t>
            </w:r>
          </w:p>
        </w:tc>
      </w:tr>
      <w:tr w:rsidR="004F26E4" w:rsidRPr="00433CAB" w14:paraId="7F613F18" w14:textId="77777777" w:rsidTr="008804C5">
        <w:trPr>
          <w:trHeight w:val="411"/>
        </w:trPr>
        <w:tc>
          <w:tcPr>
            <w:tcW w:w="8875" w:type="dxa"/>
            <w:shd w:val="clear" w:color="auto" w:fill="auto"/>
            <w:vAlign w:val="center"/>
          </w:tcPr>
          <w:p w14:paraId="78C23676" w14:textId="2BC6B312" w:rsidR="0013747A" w:rsidRPr="00433CAB" w:rsidRDefault="0013747A" w:rsidP="008634AF">
            <w:pPr>
              <w:ind w:left="113"/>
              <w:rPr>
                <w:rFonts w:ascii="Arial" w:hAnsi="Arial" w:cs="Arial"/>
                <w:b/>
                <w:sz w:val="20"/>
                <w:szCs w:val="20"/>
              </w:rPr>
            </w:pPr>
            <w:r w:rsidRPr="00433CAB">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10,00</w:t>
            </w:r>
          </w:p>
        </w:tc>
      </w:tr>
    </w:tbl>
    <w:p w14:paraId="39D550D7" w14:textId="6E8ABDD2" w:rsidR="00AB5C9B" w:rsidRPr="00433CAB" w:rsidRDefault="00AB5C9B">
      <w:pPr>
        <w:spacing w:line="240" w:lineRule="auto"/>
        <w:rPr>
          <w:rFonts w:ascii="Arial" w:hAnsi="Arial" w:cs="Arial"/>
          <w:sz w:val="4"/>
          <w:szCs w:val="4"/>
        </w:rPr>
      </w:pPr>
    </w:p>
    <w:bookmarkStart w:id="345" w:name="_Toc102464054"/>
    <w:bookmarkStart w:id="346" w:name="_Toc102464055"/>
    <w:bookmarkStart w:id="347" w:name="_Toc102464056"/>
    <w:bookmarkStart w:id="348" w:name="_Toc102464060"/>
    <w:bookmarkStart w:id="349" w:name="_Toc102464073"/>
    <w:bookmarkStart w:id="350" w:name="_Toc102464074"/>
    <w:bookmarkStart w:id="351" w:name="_Toc102464075"/>
    <w:bookmarkStart w:id="352" w:name="_Toc102464076"/>
    <w:bookmarkStart w:id="353" w:name="_Toc102464080"/>
    <w:bookmarkStart w:id="354" w:name="_Toc102464096"/>
    <w:bookmarkStart w:id="355" w:name="_Toc102464100"/>
    <w:bookmarkStart w:id="356" w:name="_Toc102464101"/>
    <w:bookmarkStart w:id="357" w:name="_Toc102464102"/>
    <w:bookmarkStart w:id="358" w:name="_Toc22742898"/>
    <w:bookmarkStart w:id="359" w:name="_Toc87870659"/>
    <w:bookmarkStart w:id="360" w:name="_Toc103084506"/>
    <w:bookmarkEnd w:id="345"/>
    <w:bookmarkEnd w:id="346"/>
    <w:bookmarkEnd w:id="347"/>
    <w:bookmarkEnd w:id="348"/>
    <w:bookmarkEnd w:id="349"/>
    <w:bookmarkEnd w:id="350"/>
    <w:bookmarkEnd w:id="351"/>
    <w:bookmarkEnd w:id="352"/>
    <w:bookmarkEnd w:id="353"/>
    <w:bookmarkEnd w:id="354"/>
    <w:bookmarkEnd w:id="355"/>
    <w:bookmarkEnd w:id="356"/>
    <w:bookmarkEnd w:id="357"/>
    <w:p w14:paraId="48D8C383" w14:textId="62E40653" w:rsidR="006F1A0B" w:rsidRDefault="00062294">
      <w:pPr>
        <w:spacing w:line="240" w:lineRule="auto"/>
        <w:rPr>
          <w:rFonts w:ascii="Arial" w:eastAsia="Times New Roman" w:hAnsi="Arial" w:cs="Arial"/>
          <w:b/>
          <w:bCs/>
          <w:sz w:val="28"/>
          <w:szCs w:val="28"/>
        </w:rPr>
      </w:pPr>
      <w:r w:rsidRPr="00433CAB">
        <w:rPr>
          <w:rFonts w:ascii="Arial" w:hAnsi="Arial" w:cs="Arial"/>
          <w:noProof/>
          <w:lang w:eastAsia="cs-CZ"/>
        </w:rPr>
        <mc:AlternateContent>
          <mc:Choice Requires="wps">
            <w:drawing>
              <wp:anchor distT="0" distB="0" distL="114300" distR="114300" simplePos="0" relativeHeight="251658321"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_x0000_s1053" type="#_x0000_t202" style="position:absolute;margin-left:78.1pt;margin-top:16.4pt;width:381.7pt;height:20.35pt;z-index:25165832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Pr>
          <w:rFonts w:cs="Arial"/>
        </w:rPr>
        <w:br w:type="page"/>
      </w:r>
    </w:p>
    <w:p w14:paraId="52EDE058" w14:textId="36612BC4" w:rsidR="006716FB" w:rsidRPr="00433CAB" w:rsidRDefault="006716FB" w:rsidP="006716FB">
      <w:pPr>
        <w:pStyle w:val="Nadpis2"/>
        <w:numPr>
          <w:ilvl w:val="0"/>
          <w:numId w:val="9"/>
        </w:numPr>
        <w:spacing w:after="120"/>
        <w:rPr>
          <w:rFonts w:cs="Arial"/>
        </w:rPr>
      </w:pPr>
      <w:r w:rsidRPr="00433CAB">
        <w:rPr>
          <w:rFonts w:cs="Arial"/>
        </w:rPr>
        <w:lastRenderedPageBreak/>
        <w:t>SLUŽBY VEŘEJNÉ SPRÁVY NA POŠTÁCH</w:t>
      </w:r>
      <w:bookmarkEnd w:id="358"/>
      <w:bookmarkEnd w:id="359"/>
      <w:bookmarkEnd w:id="360"/>
    </w:p>
    <w:p w14:paraId="0AC467DD" w14:textId="57EA0E8F" w:rsidR="006716FB" w:rsidRPr="00433CAB" w:rsidRDefault="006716FB" w:rsidP="001B5A38">
      <w:pPr>
        <w:pStyle w:val="Nadpis3"/>
        <w:numPr>
          <w:ilvl w:val="0"/>
          <w:numId w:val="76"/>
        </w:numPr>
        <w:jc w:val="left"/>
        <w:rPr>
          <w:rFonts w:cs="Arial"/>
        </w:rPr>
      </w:pPr>
      <w:bookmarkStart w:id="361" w:name="_Toc447207153"/>
      <w:bookmarkStart w:id="362" w:name="_Toc22742899"/>
      <w:bookmarkStart w:id="363" w:name="_Toc87870660"/>
      <w:bookmarkStart w:id="364" w:name="_Toc103084507"/>
      <w:r w:rsidRPr="00433CAB">
        <w:rPr>
          <w:rFonts w:cs="Arial"/>
        </w:rPr>
        <w:t>Služby kontaktního místa veřejné správy C</w:t>
      </w:r>
      <w:r w:rsidR="00F51549" w:rsidRPr="00433CAB">
        <w:rPr>
          <w:rFonts w:cs="Arial"/>
        </w:rPr>
        <w:t>zech</w:t>
      </w:r>
      <w:r w:rsidRPr="00433CAB">
        <w:rPr>
          <w:rFonts w:cs="Arial"/>
        </w:rPr>
        <w:t xml:space="preserve"> POINT</w:t>
      </w:r>
      <w:bookmarkEnd w:id="361"/>
      <w:bookmarkEnd w:id="362"/>
      <w:bookmarkEnd w:id="363"/>
      <w:bookmarkEnd w:id="364"/>
    </w:p>
    <w:tbl>
      <w:tblPr>
        <w:tblW w:w="10207" w:type="dxa"/>
        <w:tblInd w:w="-34" w:type="dxa"/>
        <w:tblLayout w:type="fixed"/>
        <w:tblLook w:val="04A0" w:firstRow="1" w:lastRow="0" w:firstColumn="1" w:lastColumn="0" w:noHBand="0" w:noVBand="1"/>
      </w:tblPr>
      <w:tblGrid>
        <w:gridCol w:w="709"/>
        <w:gridCol w:w="7088"/>
        <w:gridCol w:w="1134"/>
        <w:gridCol w:w="1276"/>
      </w:tblGrid>
      <w:tr w:rsidR="004F26E4" w:rsidRPr="00433CAB"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433CAB"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433CAB" w:rsidRDefault="006716FB" w:rsidP="006716FB">
            <w:pPr>
              <w:shd w:val="clear" w:color="auto" w:fill="FFFFFF" w:themeFill="background1"/>
              <w:rPr>
                <w:rFonts w:ascii="Arial" w:hAnsi="Arial" w:cs="Arial"/>
                <w:b/>
                <w:sz w:val="20"/>
                <w:szCs w:val="20"/>
              </w:rPr>
            </w:pPr>
            <w:r w:rsidRPr="00433CAB">
              <w:rPr>
                <w:rFonts w:ascii="Arial" w:hAnsi="Arial" w:cs="Arial"/>
                <w:b/>
                <w:sz w:val="20"/>
                <w:szCs w:val="20"/>
              </w:rPr>
              <w:t>1.</w:t>
            </w:r>
            <w:r w:rsidR="003E6C10" w:rsidRPr="00433CAB">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433CAB"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433CAB"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433CAB">
              <w:rPr>
                <w:rFonts w:ascii="Arial" w:hAnsi="Arial" w:cs="Arial"/>
                <w:b/>
                <w:sz w:val="20"/>
                <w:szCs w:val="20"/>
              </w:rPr>
              <w:t>100,00</w:t>
            </w:r>
          </w:p>
        </w:tc>
      </w:tr>
      <w:tr w:rsidR="004F26E4" w:rsidRPr="00433CAB"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433CAB"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433CAB"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433CAB">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433CAB"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433CAB">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433CAB" w:rsidRDefault="003E6C10" w:rsidP="003E6C10">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w:t>
            </w:r>
            <w:r w:rsidR="006716FB" w:rsidRPr="00433CAB">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70,00</w:t>
            </w:r>
          </w:p>
        </w:tc>
      </w:tr>
      <w:tr w:rsidR="004F26E4" w:rsidRPr="00433CAB"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433CAB"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p w14:paraId="7F4F0CFF" w14:textId="7230E84F" w:rsidR="009C5D6B" w:rsidRPr="00433CAB"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p w14:paraId="16B2953D" w14:textId="3262AC62" w:rsidR="009C5D6B" w:rsidRPr="00433CAB"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433CAB"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433CAB">
              <w:rPr>
                <w:rFonts w:ascii="Arial" w:hAnsi="Arial" w:cs="Arial"/>
                <w:sz w:val="20"/>
              </w:rPr>
              <w:t>každá započatá stránka vidimované listiny ve formátu A4 a menším</w:t>
            </w:r>
          </w:p>
          <w:p w14:paraId="7D0EFE6B" w14:textId="53CA5E63" w:rsidR="006716FB" w:rsidRPr="00433CAB"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433CAB">
              <w:rPr>
                <w:rFonts w:ascii="Arial" w:hAnsi="Arial" w:cs="Arial"/>
                <w:sz w:val="20"/>
              </w:rPr>
              <w:t>(má-li vidimovaná listina formát větší než A4, cena se rovná násobku</w:t>
            </w:r>
            <w:r w:rsidR="009F2DD1" w:rsidRPr="00433CAB">
              <w:rPr>
                <w:rFonts w:ascii="Arial" w:hAnsi="Arial" w:cs="Arial"/>
                <w:sz w:val="20"/>
              </w:rPr>
              <w:t xml:space="preserve"> </w:t>
            </w:r>
            <w:r w:rsidRPr="00433CAB">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433CAB"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433CAB"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433CAB">
              <w:rPr>
                <w:rFonts w:ascii="Arial" w:hAnsi="Arial" w:cs="Arial"/>
                <w:b/>
                <w:sz w:val="20"/>
                <w:szCs w:val="20"/>
              </w:rPr>
              <w:t>30,00</w:t>
            </w:r>
          </w:p>
        </w:tc>
      </w:tr>
      <w:tr w:rsidR="004F26E4" w:rsidRPr="00433CAB"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433CAB" w:rsidRDefault="003E6C10" w:rsidP="006716FB">
            <w:pPr>
              <w:spacing w:line="228" w:lineRule="auto"/>
              <w:rPr>
                <w:rFonts w:ascii="Arial" w:hAnsi="Arial" w:cs="Arial"/>
                <w:b/>
                <w:sz w:val="20"/>
                <w:szCs w:val="20"/>
              </w:rPr>
            </w:pPr>
            <w:r w:rsidRPr="00433CAB">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433CAB"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433CAB"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433CAB"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 xml:space="preserve">z listinné do elektronické podoby za každou i započatou stránku </w:t>
            </w:r>
          </w:p>
          <w:p w14:paraId="2DA3A2F5"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433CAB"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p>
        </w:tc>
      </w:tr>
      <w:tr w:rsidR="004F26E4" w:rsidRPr="00433CAB"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433CAB"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433CAB"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433CAB">
              <w:rPr>
                <w:rFonts w:ascii="Arial" w:hAnsi="Arial" w:cs="Arial"/>
                <w:sz w:val="20"/>
              </w:rPr>
              <w:t>z elektronické do listinné podoby za každou i započatou stránku</w:t>
            </w:r>
          </w:p>
          <w:p w14:paraId="3B10655E"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433CAB" w:rsidRDefault="003E6C10" w:rsidP="00D90C08">
            <w:pPr>
              <w:spacing w:line="228" w:lineRule="auto"/>
              <w:rPr>
                <w:rFonts w:ascii="Arial" w:hAnsi="Arial" w:cs="Arial"/>
                <w:b/>
                <w:sz w:val="20"/>
                <w:szCs w:val="20"/>
              </w:rPr>
            </w:pPr>
            <w:r w:rsidRPr="00433CAB">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433CAB"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Cena za výpis z Centrální evidence exekucí</w:t>
            </w:r>
            <w:r w:rsidRPr="00433CAB">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433CAB" w:rsidRDefault="003E6C10" w:rsidP="00D90C08">
            <w:pPr>
              <w:spacing w:line="228" w:lineRule="auto"/>
              <w:rPr>
                <w:rFonts w:ascii="Arial" w:hAnsi="Arial" w:cs="Arial"/>
                <w:b/>
                <w:sz w:val="20"/>
                <w:szCs w:val="20"/>
              </w:rPr>
            </w:pPr>
            <w:r w:rsidRPr="00433CAB">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433CAB"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433CAB"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433CAB"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200,00</w:t>
            </w:r>
          </w:p>
        </w:tc>
      </w:tr>
      <w:tr w:rsidR="004F26E4" w:rsidRPr="00433CAB"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433CAB" w:rsidRDefault="004A76A3" w:rsidP="004A76A3">
            <w:pPr>
              <w:spacing w:line="228" w:lineRule="auto"/>
              <w:rPr>
                <w:rFonts w:ascii="Arial" w:hAnsi="Arial" w:cs="Arial"/>
                <w:b/>
                <w:sz w:val="20"/>
                <w:szCs w:val="20"/>
              </w:rPr>
            </w:pPr>
            <w:r w:rsidRPr="00433CAB">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433CAB"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433CAB">
              <w:rPr>
                <w:rFonts w:ascii="Arial" w:hAnsi="Arial" w:cs="Arial"/>
                <w:b/>
                <w:sz w:val="20"/>
              </w:rPr>
              <w:t>Cena za výpis o využití údajů z registru obyvatel</w:t>
            </w:r>
          </w:p>
          <w:p w14:paraId="1DB4A58F" w14:textId="10B33B7C"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sz w:val="20"/>
              </w:rPr>
              <w:t>první</w:t>
            </w:r>
            <w:r w:rsidRPr="00433CAB">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0,00</w:t>
            </w:r>
          </w:p>
        </w:tc>
      </w:tr>
      <w:tr w:rsidR="004F26E4" w:rsidRPr="00433CAB"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bl>
    <w:bookmarkStart w:id="365" w:name="_Toc447207157"/>
    <w:bookmarkStart w:id="366" w:name="_Toc22742900"/>
    <w:bookmarkStart w:id="367" w:name="_Toc87870661"/>
    <w:bookmarkStart w:id="368" w:name="_Toc103084508"/>
    <w:p w14:paraId="51756188" w14:textId="43383BEB" w:rsidR="003E6C10" w:rsidRPr="00433CAB" w:rsidRDefault="00322A83" w:rsidP="00411D87">
      <w:pPr>
        <w:pStyle w:val="Nadpis3"/>
        <w:numPr>
          <w:ilvl w:val="0"/>
          <w:numId w:val="76"/>
        </w:numPr>
        <w:jc w:val="left"/>
        <w:rPr>
          <w:rFonts w:cs="Arial"/>
        </w:rPr>
      </w:pPr>
      <w:r w:rsidRPr="00433CAB">
        <w:rPr>
          <w:rFonts w:cs="Arial"/>
          <w:noProof/>
          <w:lang w:eastAsia="cs-CZ"/>
        </w:rPr>
        <mc:AlternateContent>
          <mc:Choice Requires="wps">
            <w:drawing>
              <wp:anchor distT="0" distB="0" distL="114300" distR="114300" simplePos="0" relativeHeight="251658305"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4" type="#_x0000_t202" style="position:absolute;left:0;text-align:left;margin-left:0;margin-top:12.75pt;width:381.7pt;height:20.35pt;z-index:25165830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433CAB">
        <w:rPr>
          <w:rFonts w:cs="Arial"/>
        </w:rPr>
        <w:t>Ceník certifikačních služeb</w:t>
      </w:r>
      <w:bookmarkEnd w:id="365"/>
      <w:bookmarkEnd w:id="366"/>
      <w:bookmarkEnd w:id="367"/>
      <w:bookmarkEnd w:id="368"/>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433CAB"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433CAB"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433CAB" w:rsidRDefault="005571C3" w:rsidP="000723A3">
                <w:pPr>
                  <w:rPr>
                    <w:rFonts w:ascii="Arial" w:hAnsi="Arial" w:cs="Arial"/>
                    <w:b/>
                    <w:sz w:val="20"/>
                    <w:szCs w:val="20"/>
                  </w:rPr>
                </w:pPr>
                <w:r w:rsidRPr="00433CAB">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433CAB" w:rsidRDefault="003E6C10" w:rsidP="000723A3">
                <w:pPr>
                  <w:pStyle w:val="Bezmezer"/>
                  <w:tabs>
                    <w:tab w:val="left" w:pos="7655"/>
                  </w:tabs>
                  <w:rPr>
                    <w:rFonts w:ascii="Arial" w:hAnsi="Arial" w:cs="Arial"/>
                    <w:b/>
                    <w:sz w:val="20"/>
                    <w:szCs w:val="20"/>
                  </w:rPr>
                </w:pPr>
                <w:r w:rsidRPr="00433CAB">
                  <w:rPr>
                    <w:rFonts w:ascii="Arial" w:hAnsi="Arial" w:cs="Arial"/>
                    <w:b/>
                    <w:sz w:val="20"/>
                    <w:szCs w:val="20"/>
                  </w:rPr>
                  <w:t>Kvalifikovaná certifikační autorita</w:t>
                </w:r>
              </w:p>
            </w:sdtContent>
          </w:sdt>
        </w:tc>
      </w:tr>
      <w:tr w:rsidR="004F26E4" w:rsidRPr="00433CAB"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433CAB" w:rsidRDefault="0045709D" w:rsidP="00132C51">
            <w:pPr>
              <w:pStyle w:val="Default"/>
              <w:jc w:val="right"/>
              <w:rPr>
                <w:rFonts w:ascii="Arial" w:hAnsi="Arial" w:cs="Arial"/>
                <w:color w:val="auto"/>
                <w:sz w:val="20"/>
                <w:szCs w:val="20"/>
              </w:rPr>
            </w:pPr>
            <w:r w:rsidRPr="00433CAB">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396,00</w:t>
            </w:r>
          </w:p>
        </w:tc>
      </w:tr>
      <w:tr w:rsidR="004F26E4" w:rsidRPr="00433CAB"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433CAB" w:rsidRDefault="0045709D" w:rsidP="00B212EE">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433CAB" w:rsidRDefault="0045709D" w:rsidP="00132C51">
            <w:pPr>
              <w:pStyle w:val="Default"/>
              <w:jc w:val="right"/>
              <w:rPr>
                <w:rFonts w:ascii="Arial" w:hAnsi="Arial" w:cs="Arial"/>
                <w:color w:val="auto"/>
                <w:sz w:val="20"/>
                <w:szCs w:val="20"/>
              </w:rPr>
            </w:pPr>
            <w:r w:rsidRPr="00433CAB">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990,00</w:t>
            </w:r>
          </w:p>
        </w:tc>
      </w:tr>
      <w:tr w:rsidR="004F26E4" w:rsidRPr="00433CAB"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433CAB" w:rsidRDefault="0045709D"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780,00</w:t>
            </w:r>
          </w:p>
        </w:tc>
      </w:tr>
      <w:tr w:rsidR="004F26E4" w:rsidRPr="00433CAB"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433CAB" w:rsidRDefault="0045709D"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bCs/>
                <w:sz w:val="20"/>
                <w:szCs w:val="20"/>
              </w:rPr>
              <w:t>1950,00</w:t>
            </w:r>
          </w:p>
        </w:tc>
      </w:tr>
      <w:tr w:rsidR="004F26E4" w:rsidRPr="00433CAB"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433CAB" w:rsidRDefault="00B212EE" w:rsidP="000723A3">
            <w:pPr>
              <w:spacing w:line="228" w:lineRule="auto"/>
              <w:rPr>
                <w:rFonts w:ascii="Arial" w:hAnsi="Arial" w:cs="Arial"/>
                <w:b/>
                <w:sz w:val="20"/>
                <w:szCs w:val="20"/>
              </w:rPr>
            </w:pPr>
            <w:r w:rsidRPr="00433CAB">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433CAB" w:rsidRDefault="00B212EE"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433CAB" w:rsidRDefault="00B212EE"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433CAB" w:rsidRDefault="00B212EE" w:rsidP="00132C51">
            <w:pPr>
              <w:pStyle w:val="Zpat"/>
              <w:tabs>
                <w:tab w:val="clear" w:pos="4513"/>
              </w:tabs>
              <w:spacing w:line="228" w:lineRule="auto"/>
              <w:ind w:left="-113"/>
              <w:jc w:val="right"/>
              <w:rPr>
                <w:rFonts w:ascii="Arial" w:hAnsi="Arial" w:cs="Arial"/>
                <w:b/>
                <w:bCs/>
                <w:sz w:val="20"/>
                <w:szCs w:val="20"/>
              </w:rPr>
            </w:pPr>
            <w:r w:rsidRPr="00433CAB">
              <w:rPr>
                <w:rFonts w:ascii="Arial" w:hAnsi="Arial" w:cs="Arial"/>
                <w:b/>
                <w:sz w:val="20"/>
                <w:szCs w:val="20"/>
              </w:rPr>
              <w:t>1 240</w:t>
            </w:r>
            <w:r w:rsidRPr="00433CAB">
              <w:rPr>
                <w:rFonts w:ascii="Arial" w:hAnsi="Arial" w:cs="Arial"/>
                <w:b/>
                <w:bCs/>
                <w:sz w:val="20"/>
                <w:szCs w:val="20"/>
              </w:rPr>
              <w:t>,00</w:t>
            </w:r>
          </w:p>
        </w:tc>
      </w:tr>
      <w:tr w:rsidR="004F26E4" w:rsidRPr="00433CAB"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433CAB" w:rsidRDefault="00AA1231" w:rsidP="000723A3">
            <w:pPr>
              <w:rPr>
                <w:rFonts w:ascii="Arial" w:hAnsi="Arial" w:cs="Arial"/>
                <w:b/>
                <w:sz w:val="20"/>
                <w:szCs w:val="20"/>
              </w:rPr>
            </w:pPr>
            <w:sdt>
              <w:sdtPr>
                <w:rPr>
                  <w:rFonts w:ascii="Arial" w:hAnsi="Arial" w:cs="Arial"/>
                  <w:b/>
                  <w:sz w:val="20"/>
                  <w:szCs w:val="20"/>
                </w:rPr>
                <w:id w:val="24587094"/>
              </w:sdtPr>
              <w:sdtEndPr/>
              <w:sdtContent>
                <w:r w:rsidR="005571C3" w:rsidRPr="00433CAB">
                  <w:rPr>
                    <w:rFonts w:ascii="Arial" w:hAnsi="Arial" w:cs="Arial"/>
                    <w:b/>
                    <w:sz w:val="20"/>
                    <w:szCs w:val="20"/>
                  </w:rPr>
                  <w:t>2</w:t>
                </w:r>
                <w:r w:rsidR="003E6C10" w:rsidRPr="00433CAB">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Veřejná certifikační autorita</w:t>
            </w:r>
          </w:p>
        </w:tc>
      </w:tr>
      <w:tr w:rsidR="004F26E4" w:rsidRPr="00433CAB"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sz w:val="20"/>
                <w:szCs w:val="20"/>
              </w:rPr>
              <w:t>348,00</w:t>
            </w:r>
          </w:p>
        </w:tc>
      </w:tr>
      <w:tr w:rsidR="004F26E4" w:rsidRPr="00433CAB"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433CAB" w:rsidRDefault="0045709D" w:rsidP="00B212EE">
            <w:pPr>
              <w:pStyle w:val="Zpat"/>
              <w:tabs>
                <w:tab w:val="clear" w:pos="4513"/>
              </w:tabs>
              <w:jc w:val="both"/>
              <w:rPr>
                <w:rFonts w:ascii="Arial" w:hAnsi="Arial" w:cs="Arial"/>
                <w:sz w:val="20"/>
                <w:szCs w:val="20"/>
              </w:rPr>
            </w:pPr>
            <w:r w:rsidRPr="00433CAB">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bCs/>
                <w:sz w:val="20"/>
                <w:szCs w:val="20"/>
              </w:rPr>
              <w:t>870,00</w:t>
            </w:r>
          </w:p>
        </w:tc>
      </w:tr>
      <w:tr w:rsidR="004F26E4" w:rsidRPr="00433CAB"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sz w:val="20"/>
                <w:szCs w:val="20"/>
              </w:rPr>
              <w:t>800,00</w:t>
            </w:r>
          </w:p>
        </w:tc>
      </w:tr>
      <w:tr w:rsidR="004F26E4" w:rsidRPr="00433CAB"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bCs/>
                <w:sz w:val="20"/>
                <w:szCs w:val="20"/>
              </w:rPr>
              <w:t>2 000,00</w:t>
            </w:r>
          </w:p>
        </w:tc>
      </w:tr>
      <w:tr w:rsidR="004F26E4" w:rsidRPr="00433CAB"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433CAB" w:rsidRDefault="005571C3" w:rsidP="000723A3">
            <w:pPr>
              <w:spacing w:line="228" w:lineRule="auto"/>
              <w:rPr>
                <w:rFonts w:ascii="Arial" w:hAnsi="Arial" w:cs="Arial"/>
                <w:b/>
                <w:sz w:val="20"/>
                <w:szCs w:val="20"/>
              </w:rPr>
            </w:pPr>
            <w:bookmarkStart w:id="369" w:name="_Hlk87621370"/>
            <w:r w:rsidRPr="00433CAB">
              <w:rPr>
                <w:rFonts w:ascii="Arial" w:hAnsi="Arial" w:cs="Arial"/>
                <w:b/>
                <w:sz w:val="20"/>
                <w:szCs w:val="20"/>
              </w:rPr>
              <w:t>2</w:t>
            </w:r>
            <w:r w:rsidR="003E6C10" w:rsidRPr="00433CAB">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Komerční doménové certifikáty</w:t>
            </w:r>
          </w:p>
        </w:tc>
      </w:tr>
      <w:tr w:rsidR="004F26E4" w:rsidRPr="00433CAB"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433CAB"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800,00</w:t>
            </w:r>
          </w:p>
        </w:tc>
      </w:tr>
      <w:tr w:rsidR="004F26E4" w:rsidRPr="00433CAB"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 xml:space="preserve">Komerční doménový certifikát </w:t>
            </w:r>
            <w:r w:rsidR="00F04CBC" w:rsidRPr="00433CAB">
              <w:rPr>
                <w:rFonts w:ascii="Arial" w:hAnsi="Arial" w:cs="Arial"/>
                <w:sz w:val="20"/>
                <w:szCs w:val="20"/>
              </w:rPr>
              <w:t>–</w:t>
            </w:r>
            <w:r w:rsidRPr="00433CAB">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1 500,00</w:t>
            </w:r>
          </w:p>
        </w:tc>
      </w:tr>
      <w:tr w:rsidR="004F26E4" w:rsidRPr="00433CAB"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1 100,00</w:t>
            </w:r>
          </w:p>
        </w:tc>
      </w:tr>
      <w:bookmarkEnd w:id="369"/>
      <w:tr w:rsidR="004F26E4" w:rsidRPr="00433CAB"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433CAB" w:rsidRDefault="005571C3" w:rsidP="000723A3">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433CAB" w:rsidRDefault="0013747A" w:rsidP="000723A3">
            <w:pPr>
              <w:spacing w:line="240" w:lineRule="auto"/>
              <w:rPr>
                <w:rFonts w:ascii="Arial" w:hAnsi="Arial" w:cs="Arial"/>
                <w:b/>
                <w:sz w:val="20"/>
                <w:szCs w:val="20"/>
              </w:rPr>
            </w:pPr>
            <w:r w:rsidRPr="00433CAB">
              <w:rPr>
                <w:rFonts w:ascii="Arial" w:hAnsi="Arial" w:cs="Arial"/>
                <w:b/>
                <w:sz w:val="20"/>
                <w:szCs w:val="20"/>
              </w:rPr>
              <w:t>Volitelné služby – výjezd mobilního operátora</w:t>
            </w:r>
          </w:p>
        </w:tc>
      </w:tr>
      <w:tr w:rsidR="004F26E4" w:rsidRPr="00433CAB"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433CAB"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433CAB" w:rsidRDefault="0013747A" w:rsidP="000723A3">
            <w:pPr>
              <w:spacing w:line="240" w:lineRule="auto"/>
              <w:rPr>
                <w:rFonts w:ascii="Arial" w:hAnsi="Arial" w:cs="Arial"/>
                <w:b/>
                <w:sz w:val="20"/>
                <w:szCs w:val="20"/>
              </w:rPr>
            </w:pPr>
            <w:r w:rsidRPr="00433CAB">
              <w:rPr>
                <w:rFonts w:ascii="Arial" w:hAnsi="Arial" w:cs="Arial"/>
                <w:sz w:val="20"/>
                <w:szCs w:val="20"/>
              </w:rPr>
              <w:t>(celková částka se skládá z paušální ceny včetně dopravného)</w:t>
            </w:r>
          </w:p>
        </w:tc>
      </w:tr>
      <w:tr w:rsidR="004F26E4" w:rsidRPr="00433CAB"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433CAB" w:rsidRDefault="005571C3" w:rsidP="003C6DB9">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433CAB" w:rsidRDefault="0013747A" w:rsidP="003C6DB9">
            <w:pPr>
              <w:rPr>
                <w:rFonts w:ascii="Arial" w:hAnsi="Arial" w:cs="Arial"/>
                <w:b/>
                <w:sz w:val="20"/>
                <w:szCs w:val="20"/>
              </w:rPr>
            </w:pPr>
            <w:r w:rsidRPr="00433CAB">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433CAB" w:rsidRDefault="0013747A" w:rsidP="00132C51">
            <w:pPr>
              <w:spacing w:line="240" w:lineRule="auto"/>
              <w:jc w:val="right"/>
              <w:rPr>
                <w:rFonts w:ascii="Arial" w:hAnsi="Arial" w:cs="Arial"/>
                <w:sz w:val="20"/>
                <w:szCs w:val="20"/>
              </w:rPr>
            </w:pPr>
            <w:r w:rsidRPr="00433CAB">
              <w:rPr>
                <w:rFonts w:ascii="Arial" w:hAnsi="Arial" w:cs="Arial"/>
                <w:sz w:val="20"/>
                <w:szCs w:val="20"/>
              </w:rPr>
              <w:t>1 388,3</w:t>
            </w:r>
            <w:r w:rsidR="00C8567E" w:rsidRPr="00433CAB">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433CAB" w:rsidRDefault="0013747A" w:rsidP="00132C51">
            <w:pPr>
              <w:spacing w:line="240" w:lineRule="auto"/>
              <w:ind w:left="-113"/>
              <w:jc w:val="right"/>
              <w:rPr>
                <w:rFonts w:ascii="Arial" w:hAnsi="Arial" w:cs="Arial"/>
                <w:b/>
                <w:sz w:val="20"/>
                <w:szCs w:val="20"/>
              </w:rPr>
            </w:pPr>
            <w:r w:rsidRPr="00433CAB">
              <w:rPr>
                <w:rFonts w:ascii="Arial" w:hAnsi="Arial" w:cs="Arial"/>
                <w:b/>
                <w:sz w:val="20"/>
                <w:szCs w:val="20"/>
              </w:rPr>
              <w:t>1 680,00</w:t>
            </w:r>
          </w:p>
        </w:tc>
      </w:tr>
    </w:tbl>
    <w:p w14:paraId="68AB5E4E" w14:textId="77777777" w:rsidR="006C1393" w:rsidRPr="00433CAB"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0503AEAF" w14:textId="77777777" w:rsidTr="0022198C">
        <w:trPr>
          <w:trHeight w:val="178"/>
        </w:trPr>
        <w:tc>
          <w:tcPr>
            <w:tcW w:w="709" w:type="dxa"/>
            <w:tcBorders>
              <w:top w:val="nil"/>
              <w:left w:val="nil"/>
              <w:bottom w:val="nil"/>
              <w:right w:val="nil"/>
            </w:tcBorders>
          </w:tcPr>
          <w:p w14:paraId="34952335" w14:textId="6BB1AFAD" w:rsidR="003E6C10" w:rsidRPr="00433CAB" w:rsidRDefault="00AA1231"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433CAB">
                  <w:rPr>
                    <w:rFonts w:ascii="Arial" w:hAnsi="Arial" w:cs="Arial"/>
                    <w:b/>
                    <w:sz w:val="20"/>
                    <w:szCs w:val="20"/>
                  </w:rPr>
                  <w:t>2</w:t>
                </w:r>
                <w:r w:rsidR="003E6C10" w:rsidRPr="00433CAB">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433CAB" w:rsidRDefault="003E6C10" w:rsidP="000F2062">
            <w:pPr>
              <w:spacing w:line="228" w:lineRule="auto"/>
              <w:rPr>
                <w:rFonts w:ascii="Arial" w:hAnsi="Arial" w:cs="Arial"/>
                <w:b/>
                <w:sz w:val="20"/>
                <w:szCs w:val="20"/>
              </w:rPr>
            </w:pPr>
            <w:r w:rsidRPr="00433CAB">
              <w:rPr>
                <w:rFonts w:ascii="Arial" w:hAnsi="Arial" w:cs="Arial"/>
                <w:b/>
                <w:sz w:val="20"/>
                <w:szCs w:val="20"/>
              </w:rPr>
              <w:t>Ceník kvalifikovaných časových razítek</w:t>
            </w:r>
          </w:p>
        </w:tc>
      </w:tr>
    </w:tbl>
    <w:p w14:paraId="79512778" w14:textId="77777777"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433CAB" w:rsidRDefault="005571C3" w:rsidP="005571C3">
                <w:pPr>
                  <w:ind w:hanging="70"/>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variabilní paušální cenou</w:t>
            </w:r>
          </w:p>
        </w:tc>
      </w:tr>
    </w:tbl>
    <w:p w14:paraId="662433F8" w14:textId="14B2E239"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433CAB" w14:paraId="0AA77DD4" w14:textId="77777777" w:rsidTr="0041576D">
        <w:trPr>
          <w:trHeight w:val="178"/>
        </w:trPr>
        <w:tc>
          <w:tcPr>
            <w:tcW w:w="2694" w:type="dxa"/>
            <w:shd w:val="clear" w:color="auto" w:fill="F2F2F2" w:themeFill="background1" w:themeFillShade="F2"/>
          </w:tcPr>
          <w:p w14:paraId="15EAAFBA"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3C9DFD41" w14:textId="77777777" w:rsidTr="0041576D">
        <w:trPr>
          <w:trHeight w:val="284"/>
        </w:trPr>
        <w:tc>
          <w:tcPr>
            <w:tcW w:w="2694" w:type="dxa"/>
          </w:tcPr>
          <w:p w14:paraId="5692F6FF" w14:textId="74CC276C"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1–30</w:t>
            </w:r>
          </w:p>
        </w:tc>
        <w:tc>
          <w:tcPr>
            <w:tcW w:w="3614" w:type="dxa"/>
            <w:vAlign w:val="center"/>
          </w:tcPr>
          <w:p w14:paraId="5F1A6B54"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100,00</w:t>
            </w:r>
          </w:p>
        </w:tc>
        <w:tc>
          <w:tcPr>
            <w:tcW w:w="3615" w:type="dxa"/>
            <w:vAlign w:val="center"/>
          </w:tcPr>
          <w:p w14:paraId="1394556D"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121,00</w:t>
            </w:r>
          </w:p>
        </w:tc>
      </w:tr>
      <w:tr w:rsidR="004F26E4" w:rsidRPr="00433CAB" w14:paraId="5B256BAC" w14:textId="77777777" w:rsidTr="0041576D">
        <w:trPr>
          <w:trHeight w:val="284"/>
        </w:trPr>
        <w:tc>
          <w:tcPr>
            <w:tcW w:w="2694" w:type="dxa"/>
          </w:tcPr>
          <w:p w14:paraId="14098B78" w14:textId="4F711050"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31–100</w:t>
            </w:r>
          </w:p>
        </w:tc>
        <w:tc>
          <w:tcPr>
            <w:tcW w:w="3614" w:type="dxa"/>
            <w:vAlign w:val="center"/>
          </w:tcPr>
          <w:p w14:paraId="4D3840CD"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300,00</w:t>
            </w:r>
          </w:p>
        </w:tc>
        <w:tc>
          <w:tcPr>
            <w:tcW w:w="3615" w:type="dxa"/>
            <w:vAlign w:val="center"/>
          </w:tcPr>
          <w:p w14:paraId="021AD9E2"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363,00</w:t>
            </w:r>
          </w:p>
        </w:tc>
      </w:tr>
      <w:tr w:rsidR="004F26E4" w:rsidRPr="00433CAB" w14:paraId="13CCCB0E" w14:textId="77777777" w:rsidTr="0041576D">
        <w:trPr>
          <w:trHeight w:val="284"/>
        </w:trPr>
        <w:tc>
          <w:tcPr>
            <w:tcW w:w="2694" w:type="dxa"/>
          </w:tcPr>
          <w:p w14:paraId="45A084A5" w14:textId="3F8BB5F6"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101–350</w:t>
            </w:r>
          </w:p>
        </w:tc>
        <w:tc>
          <w:tcPr>
            <w:tcW w:w="3614" w:type="dxa"/>
            <w:vAlign w:val="center"/>
          </w:tcPr>
          <w:p w14:paraId="3A0D92A5" w14:textId="77777777" w:rsidR="003E6C10" w:rsidRPr="00433CAB" w:rsidRDefault="003E6C10" w:rsidP="00F04CBC">
            <w:pPr>
              <w:pStyle w:val="Zpat"/>
              <w:tabs>
                <w:tab w:val="clear" w:pos="4513"/>
              </w:tabs>
              <w:ind w:left="562"/>
              <w:jc w:val="center"/>
              <w:rPr>
                <w:rFonts w:ascii="Arial" w:hAnsi="Arial" w:cs="Arial"/>
                <w:sz w:val="20"/>
                <w:szCs w:val="20"/>
              </w:rPr>
            </w:pPr>
            <w:r w:rsidRPr="00433CAB">
              <w:rPr>
                <w:rFonts w:ascii="Arial" w:hAnsi="Arial" w:cs="Arial"/>
                <w:sz w:val="20"/>
                <w:szCs w:val="20"/>
              </w:rPr>
              <w:t>850,00</w:t>
            </w:r>
          </w:p>
        </w:tc>
        <w:tc>
          <w:tcPr>
            <w:tcW w:w="3615" w:type="dxa"/>
            <w:vAlign w:val="center"/>
          </w:tcPr>
          <w:p w14:paraId="35BFA29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1 028,50</w:t>
            </w:r>
          </w:p>
        </w:tc>
      </w:tr>
      <w:tr w:rsidR="004F26E4" w:rsidRPr="00433CAB" w14:paraId="7720A12C" w14:textId="77777777" w:rsidTr="0041576D">
        <w:trPr>
          <w:trHeight w:val="284"/>
        </w:trPr>
        <w:tc>
          <w:tcPr>
            <w:tcW w:w="2694" w:type="dxa"/>
          </w:tcPr>
          <w:p w14:paraId="32968FE9" w14:textId="6DD08398"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351–1000</w:t>
            </w:r>
          </w:p>
        </w:tc>
        <w:tc>
          <w:tcPr>
            <w:tcW w:w="3614" w:type="dxa"/>
            <w:vAlign w:val="center"/>
          </w:tcPr>
          <w:p w14:paraId="551B9D7C"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2 000,00</w:t>
            </w:r>
          </w:p>
        </w:tc>
        <w:tc>
          <w:tcPr>
            <w:tcW w:w="3615" w:type="dxa"/>
            <w:vAlign w:val="center"/>
          </w:tcPr>
          <w:p w14:paraId="1F756E99"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2 420,00</w:t>
            </w:r>
          </w:p>
        </w:tc>
      </w:tr>
      <w:tr w:rsidR="004F26E4" w:rsidRPr="00433CAB" w14:paraId="3D2EA7A6" w14:textId="77777777" w:rsidTr="0041576D">
        <w:trPr>
          <w:trHeight w:val="284"/>
        </w:trPr>
        <w:tc>
          <w:tcPr>
            <w:tcW w:w="2694" w:type="dxa"/>
          </w:tcPr>
          <w:p w14:paraId="39D3FAAA" w14:textId="299BEF0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3 500</w:t>
            </w:r>
          </w:p>
        </w:tc>
        <w:tc>
          <w:tcPr>
            <w:tcW w:w="3614" w:type="dxa"/>
            <w:vAlign w:val="center"/>
          </w:tcPr>
          <w:p w14:paraId="144411F8"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5 000,00</w:t>
            </w:r>
          </w:p>
        </w:tc>
        <w:tc>
          <w:tcPr>
            <w:tcW w:w="3615" w:type="dxa"/>
            <w:vAlign w:val="center"/>
          </w:tcPr>
          <w:p w14:paraId="1272122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6 050,00</w:t>
            </w:r>
          </w:p>
        </w:tc>
      </w:tr>
      <w:tr w:rsidR="004F26E4" w:rsidRPr="00433CAB" w14:paraId="02475BB9" w14:textId="77777777" w:rsidTr="0041576D">
        <w:trPr>
          <w:trHeight w:val="284"/>
        </w:trPr>
        <w:tc>
          <w:tcPr>
            <w:tcW w:w="2694" w:type="dxa"/>
          </w:tcPr>
          <w:p w14:paraId="41E26A77" w14:textId="0D1358B6"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w:t>
            </w:r>
            <w:r w:rsidR="00574D31" w:rsidRPr="00433CAB">
              <w:rPr>
                <w:rFonts w:ascii="Arial" w:hAnsi="Arial" w:cs="Arial"/>
                <w:sz w:val="20"/>
                <w:szCs w:val="20"/>
              </w:rPr>
              <w:t> </w:t>
            </w:r>
            <w:r w:rsidRPr="00433CAB">
              <w:rPr>
                <w:rFonts w:ascii="Arial" w:hAnsi="Arial" w:cs="Arial"/>
                <w:sz w:val="20"/>
                <w:szCs w:val="20"/>
              </w:rPr>
              <w:t>501</w:t>
            </w:r>
            <w:r w:rsidR="00574D31" w:rsidRPr="00433CAB">
              <w:rPr>
                <w:rFonts w:ascii="Arial" w:hAnsi="Arial" w:cs="Arial"/>
                <w:sz w:val="20"/>
                <w:szCs w:val="20"/>
              </w:rPr>
              <w:t>–</w:t>
            </w:r>
            <w:r w:rsidRPr="00433CAB">
              <w:rPr>
                <w:rFonts w:ascii="Arial" w:hAnsi="Arial" w:cs="Arial"/>
                <w:sz w:val="20"/>
                <w:szCs w:val="20"/>
              </w:rPr>
              <w:t>10 000</w:t>
            </w:r>
          </w:p>
        </w:tc>
        <w:tc>
          <w:tcPr>
            <w:tcW w:w="3614" w:type="dxa"/>
            <w:vAlign w:val="center"/>
          </w:tcPr>
          <w:p w14:paraId="261B24EF"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12 500,00</w:t>
            </w:r>
          </w:p>
        </w:tc>
        <w:tc>
          <w:tcPr>
            <w:tcW w:w="3615" w:type="dxa"/>
            <w:vAlign w:val="center"/>
          </w:tcPr>
          <w:p w14:paraId="7A64A629"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15 125,00</w:t>
            </w:r>
          </w:p>
        </w:tc>
      </w:tr>
      <w:tr w:rsidR="004F26E4" w:rsidRPr="00433CAB" w14:paraId="76504677" w14:textId="77777777" w:rsidTr="0041576D">
        <w:trPr>
          <w:trHeight w:val="284"/>
        </w:trPr>
        <w:tc>
          <w:tcPr>
            <w:tcW w:w="2694" w:type="dxa"/>
          </w:tcPr>
          <w:p w14:paraId="0696802F" w14:textId="1B42EBD8"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35 000</w:t>
            </w:r>
          </w:p>
        </w:tc>
        <w:tc>
          <w:tcPr>
            <w:tcW w:w="3614" w:type="dxa"/>
            <w:vAlign w:val="center"/>
          </w:tcPr>
          <w:p w14:paraId="56C0327D"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35 000,00</w:t>
            </w:r>
          </w:p>
        </w:tc>
        <w:tc>
          <w:tcPr>
            <w:tcW w:w="3615" w:type="dxa"/>
            <w:vAlign w:val="center"/>
          </w:tcPr>
          <w:p w14:paraId="265DC4B6"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42 350,00</w:t>
            </w:r>
          </w:p>
        </w:tc>
      </w:tr>
      <w:tr w:rsidR="004F26E4" w:rsidRPr="00433CAB" w14:paraId="2E45DD9F" w14:textId="77777777" w:rsidTr="0041576D">
        <w:trPr>
          <w:trHeight w:val="284"/>
        </w:trPr>
        <w:tc>
          <w:tcPr>
            <w:tcW w:w="2694" w:type="dxa"/>
          </w:tcPr>
          <w:p w14:paraId="00AC46F5" w14:textId="4EB84A3E"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35</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100 000</w:t>
            </w:r>
          </w:p>
        </w:tc>
        <w:tc>
          <w:tcPr>
            <w:tcW w:w="3614" w:type="dxa"/>
            <w:vAlign w:val="center"/>
          </w:tcPr>
          <w:p w14:paraId="6C2AE511"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75 000,00</w:t>
            </w:r>
          </w:p>
        </w:tc>
        <w:tc>
          <w:tcPr>
            <w:tcW w:w="3615" w:type="dxa"/>
            <w:vAlign w:val="center"/>
          </w:tcPr>
          <w:p w14:paraId="44A2A2A1"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90 750,00</w:t>
            </w:r>
          </w:p>
        </w:tc>
      </w:tr>
      <w:tr w:rsidR="004F26E4" w:rsidRPr="00433CAB" w14:paraId="4A2CC508" w14:textId="77777777" w:rsidTr="0041576D">
        <w:trPr>
          <w:trHeight w:val="284"/>
        </w:trPr>
        <w:tc>
          <w:tcPr>
            <w:tcW w:w="2694" w:type="dxa"/>
          </w:tcPr>
          <w:p w14:paraId="4953DC27" w14:textId="4E02F8C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250 000</w:t>
            </w:r>
          </w:p>
        </w:tc>
        <w:tc>
          <w:tcPr>
            <w:tcW w:w="3614" w:type="dxa"/>
            <w:vAlign w:val="center"/>
          </w:tcPr>
          <w:p w14:paraId="31319145"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150 000,00</w:t>
            </w:r>
          </w:p>
        </w:tc>
        <w:tc>
          <w:tcPr>
            <w:tcW w:w="3615" w:type="dxa"/>
            <w:vAlign w:val="center"/>
          </w:tcPr>
          <w:p w14:paraId="559EDA62"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181 500,00</w:t>
            </w:r>
          </w:p>
        </w:tc>
      </w:tr>
      <w:tr w:rsidR="006B1EF2" w:rsidRPr="00433CAB" w14:paraId="3D4F7C2F" w14:textId="77777777" w:rsidTr="0041576D">
        <w:trPr>
          <w:trHeight w:val="284"/>
        </w:trPr>
        <w:tc>
          <w:tcPr>
            <w:tcW w:w="2694" w:type="dxa"/>
          </w:tcPr>
          <w:p w14:paraId="328F9F2C" w14:textId="77777777"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250 001 a více</w:t>
            </w:r>
          </w:p>
        </w:tc>
        <w:tc>
          <w:tcPr>
            <w:tcW w:w="3614" w:type="dxa"/>
            <w:vAlign w:val="center"/>
          </w:tcPr>
          <w:p w14:paraId="4ADA179A"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200 000,00</w:t>
            </w:r>
          </w:p>
        </w:tc>
        <w:tc>
          <w:tcPr>
            <w:tcW w:w="3615" w:type="dxa"/>
            <w:vAlign w:val="center"/>
          </w:tcPr>
          <w:p w14:paraId="2BC846C3"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242 000,00</w:t>
            </w:r>
          </w:p>
        </w:tc>
      </w:tr>
    </w:tbl>
    <w:p w14:paraId="16C9E2D6" w14:textId="5346FCBB" w:rsidR="003E6C10" w:rsidRPr="00433CAB"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433CAB" w:rsidRDefault="005571C3" w:rsidP="005571C3">
                <w:pPr>
                  <w:ind w:firstLine="33"/>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fixní paušální cenou</w:t>
            </w:r>
          </w:p>
        </w:tc>
      </w:tr>
    </w:tbl>
    <w:p w14:paraId="077EE64C"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433CAB"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433CAB" w:rsidRDefault="003E6C10" w:rsidP="000F2062">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433CAB" w:rsidRDefault="003E6C10" w:rsidP="00BA1146">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433CAB" w:rsidRDefault="003E6C10" w:rsidP="00BA1146">
            <w:pPr>
              <w:spacing w:before="20" w:after="20"/>
              <w:jc w:val="center"/>
              <w:rPr>
                <w:rFonts w:ascii="Arial" w:hAnsi="Arial" w:cs="Arial"/>
                <w:b/>
                <w:sz w:val="20"/>
                <w:szCs w:val="20"/>
              </w:rPr>
            </w:pPr>
            <w:r w:rsidRPr="00433CAB">
              <w:rPr>
                <w:rFonts w:ascii="Arial" w:eastAsia="Times New Roman" w:hAnsi="Arial" w:cs="Arial"/>
                <w:b/>
                <w:bCs/>
                <w:sz w:val="20"/>
                <w:szCs w:val="20"/>
                <w:lang w:eastAsia="cs-CZ"/>
              </w:rPr>
              <w:t>Doplatek za 1 razítko</w:t>
            </w:r>
          </w:p>
        </w:tc>
      </w:tr>
      <w:tr w:rsidR="004F26E4" w:rsidRPr="00433CAB" w14:paraId="07FAEA45" w14:textId="77777777" w:rsidTr="000F2062">
        <w:trPr>
          <w:trHeight w:val="178"/>
        </w:trPr>
        <w:tc>
          <w:tcPr>
            <w:tcW w:w="2700" w:type="dxa"/>
            <w:vMerge/>
            <w:shd w:val="clear" w:color="auto" w:fill="F2F2F2" w:themeFill="background1" w:themeFillShade="F2"/>
          </w:tcPr>
          <w:p w14:paraId="32F60816" w14:textId="77777777" w:rsidR="003E6C10" w:rsidRPr="00433CAB"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56A49D49"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30B4962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0679C15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26F1659B" w14:textId="77777777" w:rsidTr="003C2B9B">
        <w:trPr>
          <w:trHeight w:val="284"/>
        </w:trPr>
        <w:tc>
          <w:tcPr>
            <w:tcW w:w="2700" w:type="dxa"/>
            <w:vAlign w:val="center"/>
          </w:tcPr>
          <w:p w14:paraId="3FFA0D5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w:t>
            </w:r>
          </w:p>
        </w:tc>
        <w:tc>
          <w:tcPr>
            <w:tcW w:w="1805" w:type="dxa"/>
            <w:vAlign w:val="bottom"/>
          </w:tcPr>
          <w:p w14:paraId="76DFA0BE"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240,00</w:t>
            </w:r>
          </w:p>
        </w:tc>
        <w:tc>
          <w:tcPr>
            <w:tcW w:w="1806" w:type="dxa"/>
            <w:vAlign w:val="bottom"/>
          </w:tcPr>
          <w:p w14:paraId="7C2691CE"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290,40</w:t>
            </w:r>
          </w:p>
        </w:tc>
        <w:tc>
          <w:tcPr>
            <w:tcW w:w="1806" w:type="dxa"/>
            <w:vAlign w:val="bottom"/>
          </w:tcPr>
          <w:p w14:paraId="6EB4848B"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w:t>
            </w:r>
          </w:p>
        </w:tc>
        <w:tc>
          <w:tcPr>
            <w:tcW w:w="1806" w:type="dxa"/>
            <w:vAlign w:val="bottom"/>
          </w:tcPr>
          <w:p w14:paraId="1E4DBA5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2,42</w:t>
            </w:r>
          </w:p>
        </w:tc>
      </w:tr>
      <w:tr w:rsidR="004F26E4" w:rsidRPr="00433CAB" w14:paraId="0B16CFE2" w14:textId="77777777" w:rsidTr="003C2B9B">
        <w:trPr>
          <w:trHeight w:val="284"/>
        </w:trPr>
        <w:tc>
          <w:tcPr>
            <w:tcW w:w="2700" w:type="dxa"/>
            <w:vAlign w:val="center"/>
          </w:tcPr>
          <w:p w14:paraId="15D3BD48"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350</w:t>
            </w:r>
          </w:p>
        </w:tc>
        <w:tc>
          <w:tcPr>
            <w:tcW w:w="1805" w:type="dxa"/>
            <w:vAlign w:val="bottom"/>
          </w:tcPr>
          <w:p w14:paraId="7711420D"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680,00</w:t>
            </w:r>
          </w:p>
        </w:tc>
        <w:tc>
          <w:tcPr>
            <w:tcW w:w="1806" w:type="dxa"/>
            <w:vAlign w:val="bottom"/>
          </w:tcPr>
          <w:p w14:paraId="6C1FF730"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822,80</w:t>
            </w:r>
          </w:p>
        </w:tc>
        <w:tc>
          <w:tcPr>
            <w:tcW w:w="1806" w:type="dxa"/>
            <w:vAlign w:val="bottom"/>
          </w:tcPr>
          <w:p w14:paraId="215AE00E"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1,60</w:t>
            </w:r>
          </w:p>
        </w:tc>
        <w:tc>
          <w:tcPr>
            <w:tcW w:w="1806" w:type="dxa"/>
            <w:vAlign w:val="bottom"/>
          </w:tcPr>
          <w:p w14:paraId="3652370D"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1,94</w:t>
            </w:r>
          </w:p>
        </w:tc>
      </w:tr>
      <w:tr w:rsidR="004F26E4" w:rsidRPr="00433CAB" w14:paraId="0F00ED76" w14:textId="77777777" w:rsidTr="003C2B9B">
        <w:trPr>
          <w:trHeight w:val="284"/>
        </w:trPr>
        <w:tc>
          <w:tcPr>
            <w:tcW w:w="2700" w:type="dxa"/>
            <w:vAlign w:val="center"/>
          </w:tcPr>
          <w:p w14:paraId="0531C2A2"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1000</w:t>
            </w:r>
          </w:p>
        </w:tc>
        <w:tc>
          <w:tcPr>
            <w:tcW w:w="1805" w:type="dxa"/>
            <w:vAlign w:val="bottom"/>
          </w:tcPr>
          <w:p w14:paraId="610476CC"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1 600,00</w:t>
            </w:r>
          </w:p>
        </w:tc>
        <w:tc>
          <w:tcPr>
            <w:tcW w:w="1806" w:type="dxa"/>
            <w:vAlign w:val="bottom"/>
          </w:tcPr>
          <w:p w14:paraId="034E67EC"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1 936,00</w:t>
            </w:r>
          </w:p>
        </w:tc>
        <w:tc>
          <w:tcPr>
            <w:tcW w:w="1806" w:type="dxa"/>
            <w:vAlign w:val="bottom"/>
          </w:tcPr>
          <w:p w14:paraId="71F58D3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1,20</w:t>
            </w:r>
          </w:p>
        </w:tc>
        <w:tc>
          <w:tcPr>
            <w:tcW w:w="1806" w:type="dxa"/>
            <w:vAlign w:val="bottom"/>
          </w:tcPr>
          <w:p w14:paraId="743777E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1,45</w:t>
            </w:r>
          </w:p>
        </w:tc>
      </w:tr>
      <w:tr w:rsidR="004F26E4" w:rsidRPr="00433CAB" w14:paraId="6FA9E8E4" w14:textId="77777777" w:rsidTr="003C2B9B">
        <w:trPr>
          <w:trHeight w:val="284"/>
        </w:trPr>
        <w:tc>
          <w:tcPr>
            <w:tcW w:w="2700" w:type="dxa"/>
            <w:vAlign w:val="center"/>
          </w:tcPr>
          <w:p w14:paraId="31A26F0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3 500</w:t>
            </w:r>
          </w:p>
        </w:tc>
        <w:tc>
          <w:tcPr>
            <w:tcW w:w="1805" w:type="dxa"/>
            <w:vAlign w:val="bottom"/>
          </w:tcPr>
          <w:p w14:paraId="3F8B45DA"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4 000,00</w:t>
            </w:r>
          </w:p>
        </w:tc>
        <w:tc>
          <w:tcPr>
            <w:tcW w:w="1806" w:type="dxa"/>
            <w:vAlign w:val="bottom"/>
          </w:tcPr>
          <w:p w14:paraId="5D0386E6"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4 840,00</w:t>
            </w:r>
          </w:p>
        </w:tc>
        <w:tc>
          <w:tcPr>
            <w:tcW w:w="1806" w:type="dxa"/>
            <w:vAlign w:val="bottom"/>
          </w:tcPr>
          <w:p w14:paraId="6B5B0310"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1,00</w:t>
            </w:r>
          </w:p>
        </w:tc>
        <w:tc>
          <w:tcPr>
            <w:tcW w:w="1806" w:type="dxa"/>
            <w:vAlign w:val="bottom"/>
          </w:tcPr>
          <w:p w14:paraId="1D917107"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1,21</w:t>
            </w:r>
          </w:p>
        </w:tc>
      </w:tr>
      <w:tr w:rsidR="004F26E4" w:rsidRPr="00433CAB" w14:paraId="70FE05ED" w14:textId="77777777" w:rsidTr="003C2B9B">
        <w:trPr>
          <w:trHeight w:val="284"/>
        </w:trPr>
        <w:tc>
          <w:tcPr>
            <w:tcW w:w="2700" w:type="dxa"/>
            <w:vAlign w:val="center"/>
          </w:tcPr>
          <w:p w14:paraId="64585A61"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10 000</w:t>
            </w:r>
          </w:p>
        </w:tc>
        <w:tc>
          <w:tcPr>
            <w:tcW w:w="1805" w:type="dxa"/>
            <w:vAlign w:val="bottom"/>
          </w:tcPr>
          <w:p w14:paraId="2C90164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10 000,00</w:t>
            </w:r>
          </w:p>
        </w:tc>
        <w:tc>
          <w:tcPr>
            <w:tcW w:w="1806" w:type="dxa"/>
            <w:vAlign w:val="bottom"/>
          </w:tcPr>
          <w:p w14:paraId="2EB36FD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12 100,00</w:t>
            </w:r>
          </w:p>
        </w:tc>
        <w:tc>
          <w:tcPr>
            <w:tcW w:w="1806" w:type="dxa"/>
            <w:vAlign w:val="bottom"/>
          </w:tcPr>
          <w:p w14:paraId="34D77BD4"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0,80</w:t>
            </w:r>
          </w:p>
        </w:tc>
        <w:tc>
          <w:tcPr>
            <w:tcW w:w="1806" w:type="dxa"/>
            <w:vAlign w:val="bottom"/>
          </w:tcPr>
          <w:p w14:paraId="49B6483C"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0,97</w:t>
            </w:r>
          </w:p>
        </w:tc>
      </w:tr>
      <w:tr w:rsidR="004F26E4" w:rsidRPr="00433CAB" w14:paraId="38152AE0" w14:textId="77777777" w:rsidTr="003C2B9B">
        <w:trPr>
          <w:trHeight w:val="284"/>
        </w:trPr>
        <w:tc>
          <w:tcPr>
            <w:tcW w:w="2700" w:type="dxa"/>
            <w:vAlign w:val="center"/>
          </w:tcPr>
          <w:p w14:paraId="5C365706"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35 000</w:t>
            </w:r>
          </w:p>
        </w:tc>
        <w:tc>
          <w:tcPr>
            <w:tcW w:w="1805" w:type="dxa"/>
            <w:vAlign w:val="bottom"/>
          </w:tcPr>
          <w:p w14:paraId="2BB559D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28 000,00</w:t>
            </w:r>
          </w:p>
        </w:tc>
        <w:tc>
          <w:tcPr>
            <w:tcW w:w="1806" w:type="dxa"/>
            <w:vAlign w:val="bottom"/>
          </w:tcPr>
          <w:p w14:paraId="6743A28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33 880,00</w:t>
            </w:r>
          </w:p>
        </w:tc>
        <w:tc>
          <w:tcPr>
            <w:tcW w:w="1806" w:type="dxa"/>
            <w:vAlign w:val="bottom"/>
          </w:tcPr>
          <w:p w14:paraId="28C0168D"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0,60</w:t>
            </w:r>
          </w:p>
        </w:tc>
        <w:tc>
          <w:tcPr>
            <w:tcW w:w="1806" w:type="dxa"/>
            <w:vAlign w:val="bottom"/>
          </w:tcPr>
          <w:p w14:paraId="6C2DE773"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0,73</w:t>
            </w:r>
          </w:p>
        </w:tc>
      </w:tr>
      <w:tr w:rsidR="009B691D" w:rsidRPr="00433CAB" w14:paraId="629411B2" w14:textId="77777777" w:rsidTr="003C2B9B">
        <w:trPr>
          <w:trHeight w:val="284"/>
        </w:trPr>
        <w:tc>
          <w:tcPr>
            <w:tcW w:w="2700" w:type="dxa"/>
            <w:vAlign w:val="center"/>
          </w:tcPr>
          <w:p w14:paraId="1F1AB635"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100 000</w:t>
            </w:r>
          </w:p>
        </w:tc>
        <w:tc>
          <w:tcPr>
            <w:tcW w:w="1805" w:type="dxa"/>
            <w:vAlign w:val="bottom"/>
          </w:tcPr>
          <w:p w14:paraId="5ECCD92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60 000,00</w:t>
            </w:r>
          </w:p>
        </w:tc>
        <w:tc>
          <w:tcPr>
            <w:tcW w:w="1806" w:type="dxa"/>
            <w:vAlign w:val="bottom"/>
          </w:tcPr>
          <w:p w14:paraId="73B2CAE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72 600,00</w:t>
            </w:r>
          </w:p>
        </w:tc>
        <w:tc>
          <w:tcPr>
            <w:tcW w:w="1806" w:type="dxa"/>
            <w:vAlign w:val="bottom"/>
          </w:tcPr>
          <w:p w14:paraId="2D202E0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0,40</w:t>
            </w:r>
          </w:p>
        </w:tc>
        <w:tc>
          <w:tcPr>
            <w:tcW w:w="1806" w:type="dxa"/>
            <w:vAlign w:val="bottom"/>
          </w:tcPr>
          <w:p w14:paraId="4691CDE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0,48</w:t>
            </w:r>
          </w:p>
        </w:tc>
      </w:tr>
    </w:tbl>
    <w:p w14:paraId="6577B526"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1DA26995" w14:textId="77777777" w:rsidTr="0022198C">
        <w:trPr>
          <w:trHeight w:val="178"/>
        </w:trPr>
        <w:tc>
          <w:tcPr>
            <w:tcW w:w="709" w:type="dxa"/>
            <w:tcBorders>
              <w:top w:val="nil"/>
              <w:left w:val="nil"/>
              <w:bottom w:val="nil"/>
              <w:right w:val="nil"/>
            </w:tcBorders>
          </w:tcPr>
          <w:p w14:paraId="3C6D6AB1" w14:textId="0D2BA8AE" w:rsidR="003E6C10" w:rsidRPr="00433CAB" w:rsidRDefault="00AA1231"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433CAB">
                  <w:rPr>
                    <w:rFonts w:ascii="Arial" w:hAnsi="Arial" w:cs="Arial"/>
                    <w:b/>
                    <w:sz w:val="20"/>
                    <w:szCs w:val="20"/>
                  </w:rPr>
                  <w:t>2</w:t>
                </w:r>
                <w:r w:rsidR="003E6C10" w:rsidRPr="00433CAB">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433CAB" w:rsidRDefault="003E6C10" w:rsidP="000F2062">
            <w:pPr>
              <w:rPr>
                <w:rFonts w:ascii="Arial" w:hAnsi="Arial" w:cs="Arial"/>
                <w:b/>
                <w:sz w:val="20"/>
                <w:szCs w:val="20"/>
              </w:rPr>
            </w:pPr>
            <w:r w:rsidRPr="00433CAB">
              <w:rPr>
                <w:rFonts w:ascii="Arial" w:hAnsi="Arial" w:cs="Arial"/>
                <w:b/>
                <w:sz w:val="20"/>
                <w:szCs w:val="20"/>
              </w:rPr>
              <w:t>Předplacené balíčky časových razítek</w:t>
            </w:r>
          </w:p>
        </w:tc>
      </w:tr>
    </w:tbl>
    <w:p w14:paraId="7AB94421"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433CAB" w14:paraId="5C9C4041" w14:textId="77777777" w:rsidTr="000F2062">
        <w:trPr>
          <w:trHeight w:val="178"/>
        </w:trPr>
        <w:tc>
          <w:tcPr>
            <w:tcW w:w="2700" w:type="dxa"/>
            <w:shd w:val="clear" w:color="auto" w:fill="F2F2F2" w:themeFill="background1" w:themeFillShade="F2"/>
          </w:tcPr>
          <w:p w14:paraId="30779F6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138B351C" w14:textId="77777777" w:rsidTr="000F2062">
        <w:trPr>
          <w:trHeight w:val="284"/>
        </w:trPr>
        <w:tc>
          <w:tcPr>
            <w:tcW w:w="2700" w:type="dxa"/>
          </w:tcPr>
          <w:p w14:paraId="7159E4F0"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350</w:t>
            </w:r>
          </w:p>
        </w:tc>
        <w:tc>
          <w:tcPr>
            <w:tcW w:w="3611" w:type="dxa"/>
            <w:vAlign w:val="bottom"/>
          </w:tcPr>
          <w:p w14:paraId="20B0B789" w14:textId="76B37DA5" w:rsidR="00C8567E" w:rsidRPr="00433CAB" w:rsidRDefault="00C8567E"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700,00</w:t>
            </w:r>
          </w:p>
        </w:tc>
        <w:tc>
          <w:tcPr>
            <w:tcW w:w="3612" w:type="dxa"/>
            <w:vAlign w:val="bottom"/>
          </w:tcPr>
          <w:p w14:paraId="367DCF6C" w14:textId="77777777" w:rsidR="003E6C10" w:rsidRPr="00433CAB" w:rsidRDefault="003E6C10" w:rsidP="00F04CBC">
            <w:pPr>
              <w:pStyle w:val="Zpat"/>
              <w:tabs>
                <w:tab w:val="clear" w:pos="4513"/>
              </w:tabs>
              <w:ind w:left="487"/>
              <w:jc w:val="center"/>
              <w:rPr>
                <w:rFonts w:ascii="Arial" w:hAnsi="Arial" w:cs="Arial"/>
                <w:b/>
                <w:sz w:val="20"/>
                <w:szCs w:val="20"/>
              </w:rPr>
            </w:pPr>
            <w:r w:rsidRPr="00433CAB">
              <w:rPr>
                <w:rFonts w:ascii="Arial" w:hAnsi="Arial" w:cs="Arial"/>
                <w:b/>
                <w:sz w:val="20"/>
                <w:szCs w:val="20"/>
              </w:rPr>
              <w:t>847,00</w:t>
            </w:r>
          </w:p>
        </w:tc>
      </w:tr>
      <w:tr w:rsidR="004F26E4" w:rsidRPr="00433CAB" w14:paraId="059DC1E6" w14:textId="77777777" w:rsidTr="000F2062">
        <w:trPr>
          <w:trHeight w:val="284"/>
        </w:trPr>
        <w:tc>
          <w:tcPr>
            <w:tcW w:w="2700" w:type="dxa"/>
          </w:tcPr>
          <w:p w14:paraId="5E81229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1 000</w:t>
            </w:r>
          </w:p>
        </w:tc>
        <w:tc>
          <w:tcPr>
            <w:tcW w:w="3611" w:type="dxa"/>
            <w:vAlign w:val="bottom"/>
          </w:tcPr>
          <w:p w14:paraId="1B1946F6" w14:textId="5EE80BEA"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1 800,00</w:t>
            </w:r>
          </w:p>
        </w:tc>
        <w:tc>
          <w:tcPr>
            <w:tcW w:w="3612" w:type="dxa"/>
            <w:vAlign w:val="bottom"/>
          </w:tcPr>
          <w:p w14:paraId="33C41D1D"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2 178,00</w:t>
            </w:r>
          </w:p>
        </w:tc>
      </w:tr>
      <w:tr w:rsidR="004F26E4" w:rsidRPr="00433CAB" w14:paraId="0927192E" w14:textId="77777777" w:rsidTr="000F2062">
        <w:trPr>
          <w:trHeight w:val="284"/>
        </w:trPr>
        <w:tc>
          <w:tcPr>
            <w:tcW w:w="2700" w:type="dxa"/>
          </w:tcPr>
          <w:p w14:paraId="1024384C"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1 500</w:t>
            </w:r>
          </w:p>
        </w:tc>
        <w:tc>
          <w:tcPr>
            <w:tcW w:w="3611" w:type="dxa"/>
            <w:vAlign w:val="bottom"/>
          </w:tcPr>
          <w:p w14:paraId="589087BC" w14:textId="071DFC48"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2 200,00</w:t>
            </w:r>
          </w:p>
        </w:tc>
        <w:tc>
          <w:tcPr>
            <w:tcW w:w="3612" w:type="dxa"/>
            <w:vAlign w:val="bottom"/>
          </w:tcPr>
          <w:p w14:paraId="3BB4261E"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2 662,00</w:t>
            </w:r>
          </w:p>
        </w:tc>
      </w:tr>
      <w:tr w:rsidR="004F26E4" w:rsidRPr="00433CAB" w14:paraId="1848B437" w14:textId="77777777" w:rsidTr="000F2062">
        <w:trPr>
          <w:trHeight w:val="284"/>
        </w:trPr>
        <w:tc>
          <w:tcPr>
            <w:tcW w:w="2700" w:type="dxa"/>
          </w:tcPr>
          <w:p w14:paraId="3BFDA9BE"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3 500</w:t>
            </w:r>
          </w:p>
        </w:tc>
        <w:tc>
          <w:tcPr>
            <w:tcW w:w="3611" w:type="dxa"/>
            <w:vAlign w:val="bottom"/>
          </w:tcPr>
          <w:p w14:paraId="0D65A210" w14:textId="2F871E5B"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w:t>
            </w:r>
            <w:r w:rsidR="00C8567E" w:rsidRPr="00433CAB">
              <w:rPr>
                <w:rFonts w:ascii="Arial" w:hAnsi="Arial" w:cs="Arial"/>
                <w:sz w:val="20"/>
                <w:szCs w:val="20"/>
              </w:rPr>
              <w:t> 500,00</w:t>
            </w:r>
          </w:p>
        </w:tc>
        <w:tc>
          <w:tcPr>
            <w:tcW w:w="3612" w:type="dxa"/>
            <w:vAlign w:val="bottom"/>
          </w:tcPr>
          <w:p w14:paraId="0F06F098"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5 445,00</w:t>
            </w:r>
          </w:p>
        </w:tc>
      </w:tr>
      <w:tr w:rsidR="009B691D" w:rsidRPr="00433CAB" w14:paraId="59601FE1" w14:textId="77777777" w:rsidTr="000F2062">
        <w:trPr>
          <w:trHeight w:val="284"/>
        </w:trPr>
        <w:tc>
          <w:tcPr>
            <w:tcW w:w="2700" w:type="dxa"/>
          </w:tcPr>
          <w:p w14:paraId="38364FE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10 000</w:t>
            </w:r>
          </w:p>
        </w:tc>
        <w:tc>
          <w:tcPr>
            <w:tcW w:w="3611" w:type="dxa"/>
            <w:vAlign w:val="bottom"/>
          </w:tcPr>
          <w:p w14:paraId="16A484C0" w14:textId="6DA466B7" w:rsidR="003E6C10" w:rsidRPr="00433CAB" w:rsidRDefault="00C8567E"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12 000,00</w:t>
            </w:r>
          </w:p>
        </w:tc>
        <w:tc>
          <w:tcPr>
            <w:tcW w:w="3612" w:type="dxa"/>
            <w:vAlign w:val="bottom"/>
          </w:tcPr>
          <w:p w14:paraId="40856AD4" w14:textId="77777777" w:rsidR="003E6C10" w:rsidRPr="00433CAB" w:rsidRDefault="003E6C10" w:rsidP="00F04CBC">
            <w:pPr>
              <w:pStyle w:val="Zpat"/>
              <w:tabs>
                <w:tab w:val="clear" w:pos="4513"/>
              </w:tabs>
              <w:ind w:left="204"/>
              <w:jc w:val="center"/>
              <w:rPr>
                <w:rFonts w:ascii="Arial" w:hAnsi="Arial" w:cs="Arial"/>
                <w:b/>
                <w:sz w:val="20"/>
                <w:szCs w:val="20"/>
              </w:rPr>
            </w:pPr>
            <w:r w:rsidRPr="00433CAB">
              <w:rPr>
                <w:rFonts w:ascii="Arial" w:hAnsi="Arial" w:cs="Arial"/>
                <w:b/>
                <w:sz w:val="20"/>
                <w:szCs w:val="20"/>
              </w:rPr>
              <w:t>14 520,00</w:t>
            </w:r>
          </w:p>
        </w:tc>
      </w:tr>
    </w:tbl>
    <w:p w14:paraId="57B3E4E9" w14:textId="479BB174" w:rsidR="009F49C4" w:rsidRDefault="009F49C4" w:rsidP="003E6C10">
      <w:pPr>
        <w:spacing w:line="228" w:lineRule="auto"/>
        <w:rPr>
          <w:rFonts w:ascii="Arial" w:hAnsi="Arial" w:cs="Arial"/>
          <w:sz w:val="20"/>
          <w:szCs w:val="20"/>
        </w:rPr>
      </w:pPr>
    </w:p>
    <w:p w14:paraId="3AF38C5A" w14:textId="5AAD0376" w:rsidR="009F49C4" w:rsidRDefault="009F49C4">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20"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_x0000_s1055" type="#_x0000_t202" style="position:absolute;margin-left:53.2pt;margin-top:14.45pt;width:381.7pt;height:20.3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Pr>
          <w:rFonts w:ascii="Arial" w:hAnsi="Arial" w:cs="Arial"/>
          <w:sz w:val="20"/>
          <w:szCs w:val="20"/>
        </w:rPr>
        <w:br w:type="page"/>
      </w:r>
    </w:p>
    <w:p w14:paraId="040ED205" w14:textId="77777777" w:rsidR="003E6C10" w:rsidRPr="00433CAB" w:rsidRDefault="003E6C10" w:rsidP="003E6C10">
      <w:pPr>
        <w:spacing w:line="228" w:lineRule="auto"/>
        <w:rPr>
          <w:rFonts w:ascii="Arial" w:hAnsi="Arial" w:cs="Arial"/>
          <w:sz w:val="20"/>
          <w:szCs w:val="20"/>
        </w:rPr>
      </w:pPr>
    </w:p>
    <w:p w14:paraId="23F6DD5E" w14:textId="4D3CE5D9" w:rsidR="0022198C" w:rsidRPr="00433CAB" w:rsidRDefault="0022198C" w:rsidP="001B5A38">
      <w:pPr>
        <w:pStyle w:val="Nadpis3"/>
        <w:numPr>
          <w:ilvl w:val="0"/>
          <w:numId w:val="76"/>
        </w:numPr>
        <w:jc w:val="left"/>
        <w:rPr>
          <w:rFonts w:cs="Arial"/>
        </w:rPr>
      </w:pPr>
      <w:bookmarkStart w:id="370" w:name="_Toc304795210"/>
      <w:bookmarkStart w:id="371" w:name="_Toc304795211"/>
      <w:bookmarkStart w:id="372" w:name="_Toc304795214"/>
      <w:bookmarkStart w:id="373" w:name="_Toc304795241"/>
      <w:bookmarkStart w:id="374" w:name="_Toc304795246"/>
      <w:bookmarkStart w:id="375" w:name="_Toc304795247"/>
      <w:bookmarkStart w:id="376" w:name="_Toc304795250"/>
      <w:bookmarkStart w:id="377" w:name="_Toc304795251"/>
      <w:bookmarkStart w:id="378" w:name="_Toc304795256"/>
      <w:bookmarkStart w:id="379" w:name="_Toc304795261"/>
      <w:bookmarkStart w:id="380" w:name="_Toc304795262"/>
      <w:bookmarkStart w:id="381" w:name="_Toc304795265"/>
      <w:bookmarkStart w:id="382" w:name="_Toc304795266"/>
      <w:bookmarkStart w:id="383" w:name="_Toc22742901"/>
      <w:bookmarkStart w:id="384" w:name="_Toc87870662"/>
      <w:bookmarkStart w:id="385" w:name="_Toc103084509"/>
      <w:bookmarkEnd w:id="370"/>
      <w:bookmarkEnd w:id="371"/>
      <w:bookmarkEnd w:id="372"/>
      <w:bookmarkEnd w:id="373"/>
      <w:bookmarkEnd w:id="374"/>
      <w:bookmarkEnd w:id="375"/>
      <w:bookmarkEnd w:id="376"/>
      <w:bookmarkEnd w:id="377"/>
      <w:bookmarkEnd w:id="378"/>
      <w:bookmarkEnd w:id="379"/>
      <w:bookmarkEnd w:id="380"/>
      <w:bookmarkEnd w:id="381"/>
      <w:bookmarkEnd w:id="382"/>
      <w:r w:rsidRPr="00433CAB">
        <w:rPr>
          <w:rFonts w:cs="Arial"/>
        </w:rPr>
        <w:t>Doplňkové služby k datovým schránkám</w:t>
      </w:r>
      <w:bookmarkEnd w:id="383"/>
      <w:bookmarkEnd w:id="384"/>
      <w:bookmarkEnd w:id="385"/>
    </w:p>
    <w:p w14:paraId="4FC36983" w14:textId="77777777" w:rsidR="0022198C" w:rsidRPr="00433CAB"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4F26E4" w:rsidRPr="00433CAB"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433CAB"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Cena v</w:t>
            </w:r>
            <w:r w:rsidR="00BA1146" w:rsidRPr="00433CAB">
              <w:rPr>
                <w:rFonts w:ascii="Arial" w:hAnsi="Arial" w:cs="Arial"/>
                <w:b/>
                <w:sz w:val="20"/>
                <w:szCs w:val="20"/>
              </w:rPr>
              <w:t> </w:t>
            </w:r>
            <w:r w:rsidRPr="00433CAB">
              <w:rPr>
                <w:rFonts w:ascii="Arial" w:hAnsi="Arial" w:cs="Arial"/>
                <w:b/>
                <w:sz w:val="20"/>
                <w:szCs w:val="20"/>
              </w:rPr>
              <w:t>Kč</w:t>
            </w:r>
          </w:p>
          <w:p w14:paraId="4DD8CF60" w14:textId="77777777" w:rsidR="0022198C"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433CAB" w:rsidRDefault="00BA1146" w:rsidP="000F2062">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23893F8D" w14:textId="77777777" w:rsidR="0022198C" w:rsidRPr="00433CAB" w:rsidRDefault="0022198C" w:rsidP="000F2062">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433CAB" w:rsidRDefault="007A0E8E" w:rsidP="000F2062">
            <w:pPr>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433CAB" w:rsidRDefault="0022198C" w:rsidP="000F2062">
            <w:pPr>
              <w:rPr>
                <w:rFonts w:ascii="Arial" w:hAnsi="Arial" w:cs="Arial"/>
                <w:b/>
                <w:sz w:val="20"/>
                <w:szCs w:val="20"/>
              </w:rPr>
            </w:pPr>
            <w:r w:rsidRPr="00433CAB">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433CAB"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433CAB" w:rsidRDefault="0022198C" w:rsidP="00BA1146">
            <w:pPr>
              <w:pStyle w:val="Bezmezer"/>
              <w:tabs>
                <w:tab w:val="left" w:pos="7655"/>
              </w:tabs>
              <w:jc w:val="center"/>
              <w:rPr>
                <w:rFonts w:ascii="Arial" w:hAnsi="Arial" w:cs="Arial"/>
              </w:rPr>
            </w:pPr>
          </w:p>
        </w:tc>
      </w:tr>
      <w:tr w:rsidR="004F26E4" w:rsidRPr="00433CAB"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433CAB" w:rsidRDefault="007A0E8E" w:rsidP="000F2062">
            <w:pPr>
              <w:pStyle w:val="Bezmezer"/>
              <w:tabs>
                <w:tab w:val="left" w:pos="7655"/>
              </w:tabs>
              <w:jc w:val="both"/>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433CAB" w:rsidRDefault="0022198C" w:rsidP="000F2062">
            <w:pPr>
              <w:pStyle w:val="Bezmezer"/>
              <w:tabs>
                <w:tab w:val="left" w:pos="7655"/>
              </w:tabs>
              <w:rPr>
                <w:rFonts w:ascii="Arial" w:hAnsi="Arial" w:cs="Arial"/>
                <w:b/>
                <w:sz w:val="20"/>
                <w:szCs w:val="20"/>
              </w:rPr>
            </w:pPr>
            <w:r w:rsidRPr="00433CAB">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433CAB"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433CAB"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433CAB"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433CAB" w:rsidRDefault="007A0E8E" w:rsidP="000F2062">
            <w:pPr>
              <w:pStyle w:val="Bezmezer"/>
              <w:tabs>
                <w:tab w:val="left" w:pos="7655"/>
              </w:tabs>
              <w:jc w:val="both"/>
              <w:rPr>
                <w:rFonts w:ascii="Arial" w:hAnsi="Arial" w:cs="Arial"/>
                <w:sz w:val="20"/>
                <w:szCs w:val="20"/>
              </w:rPr>
            </w:pPr>
            <w:r w:rsidRPr="00433CAB">
              <w:rPr>
                <w:rFonts w:ascii="Arial" w:hAnsi="Arial" w:cs="Arial"/>
                <w:b/>
                <w:sz w:val="20"/>
                <w:szCs w:val="20"/>
              </w:rPr>
              <w:t>3</w:t>
            </w:r>
            <w:r w:rsidR="0022198C" w:rsidRPr="00433CAB">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433CAB" w:rsidRDefault="0022198C" w:rsidP="000F2062">
            <w:pPr>
              <w:rPr>
                <w:rFonts w:ascii="Arial" w:hAnsi="Arial" w:cs="Arial"/>
                <w:sz w:val="20"/>
                <w:szCs w:val="20"/>
              </w:rPr>
            </w:pPr>
            <w:r w:rsidRPr="00433CAB">
              <w:rPr>
                <w:rFonts w:ascii="Arial" w:hAnsi="Arial" w:cs="Arial"/>
                <w:b/>
                <w:sz w:val="20"/>
                <w:szCs w:val="20"/>
              </w:rPr>
              <w:t>Datový trezor</w:t>
            </w:r>
            <w:r w:rsidRPr="00433CAB">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433CAB"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433CAB" w:rsidRDefault="0022198C" w:rsidP="0041576D">
            <w:pPr>
              <w:pStyle w:val="Bezmezer"/>
              <w:tabs>
                <w:tab w:val="left" w:pos="7655"/>
              </w:tabs>
              <w:ind w:left="-112" w:right="-103"/>
              <w:jc w:val="center"/>
              <w:rPr>
                <w:rFonts w:ascii="Arial" w:hAnsi="Arial" w:cs="Arial"/>
                <w:b/>
                <w:sz w:val="20"/>
                <w:szCs w:val="20"/>
              </w:rPr>
            </w:pPr>
          </w:p>
        </w:tc>
      </w:tr>
      <w:tr w:rsidR="004F26E4" w:rsidRPr="00433CAB" w14:paraId="4B19FEB2" w14:textId="77777777" w:rsidTr="00A856B5">
        <w:tc>
          <w:tcPr>
            <w:tcW w:w="773" w:type="dxa"/>
            <w:vMerge/>
            <w:tcBorders>
              <w:left w:val="single" w:sz="4" w:space="0" w:color="auto"/>
              <w:right w:val="single" w:sz="4" w:space="0" w:color="auto"/>
            </w:tcBorders>
          </w:tcPr>
          <w:p w14:paraId="77C1C38A"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433CAB" w:rsidRDefault="0058664A" w:rsidP="00254B04">
            <w:pPr>
              <w:pStyle w:val="Default"/>
              <w:rPr>
                <w:rFonts w:ascii="Arial" w:hAnsi="Arial" w:cs="Arial"/>
                <w:color w:val="auto"/>
                <w:sz w:val="20"/>
                <w:szCs w:val="20"/>
              </w:rPr>
            </w:pPr>
            <w:r w:rsidRPr="00433CAB">
              <w:rPr>
                <w:rFonts w:ascii="Arial" w:hAnsi="Arial" w:cs="Arial"/>
                <w:color w:val="auto"/>
                <w:sz w:val="20"/>
                <w:szCs w:val="20"/>
              </w:rPr>
              <w:t xml:space="preserve">     </w:t>
            </w:r>
            <w:r w:rsidR="00254B04" w:rsidRPr="00433CAB">
              <w:rPr>
                <w:rFonts w:ascii="Arial" w:hAnsi="Arial" w:cs="Arial"/>
                <w:color w:val="auto"/>
                <w:sz w:val="20"/>
                <w:szCs w:val="20"/>
              </w:rPr>
              <w:t>2</w:t>
            </w:r>
            <w:r w:rsidR="0022198C" w:rsidRPr="00433CAB">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433CAB" w:rsidRDefault="00254B04" w:rsidP="00F04CBC">
            <w:pPr>
              <w:pStyle w:val="Default"/>
              <w:ind w:left="208" w:right="-103"/>
              <w:jc w:val="center"/>
              <w:rPr>
                <w:rFonts w:ascii="Arial" w:hAnsi="Arial" w:cs="Arial"/>
                <w:color w:val="auto"/>
                <w:sz w:val="20"/>
                <w:szCs w:val="20"/>
              </w:rPr>
            </w:pPr>
            <w:r w:rsidRPr="00433CAB">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433CAB" w:rsidRDefault="00254B04" w:rsidP="00F04CBC">
            <w:pPr>
              <w:pStyle w:val="Default"/>
              <w:ind w:left="204" w:right="-103"/>
              <w:jc w:val="center"/>
              <w:rPr>
                <w:rFonts w:ascii="Arial" w:hAnsi="Arial" w:cs="Arial"/>
                <w:b/>
                <w:color w:val="auto"/>
                <w:sz w:val="20"/>
                <w:szCs w:val="20"/>
              </w:rPr>
            </w:pPr>
            <w:r w:rsidRPr="00433CAB">
              <w:rPr>
                <w:rFonts w:ascii="Arial" w:hAnsi="Arial" w:cs="Arial"/>
                <w:b/>
                <w:bCs/>
                <w:color w:val="auto"/>
                <w:sz w:val="20"/>
                <w:szCs w:val="20"/>
              </w:rPr>
              <w:t>120,00</w:t>
            </w:r>
          </w:p>
        </w:tc>
      </w:tr>
      <w:tr w:rsidR="004F26E4" w:rsidRPr="00433CAB" w14:paraId="79DF4C9F" w14:textId="77777777" w:rsidTr="00A856B5">
        <w:tc>
          <w:tcPr>
            <w:tcW w:w="773" w:type="dxa"/>
            <w:vMerge/>
            <w:tcBorders>
              <w:left w:val="single" w:sz="4" w:space="0" w:color="auto"/>
              <w:right w:val="single" w:sz="4" w:space="0" w:color="auto"/>
            </w:tcBorders>
          </w:tcPr>
          <w:p w14:paraId="169B33D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360,00</w:t>
            </w:r>
          </w:p>
        </w:tc>
      </w:tr>
      <w:tr w:rsidR="004F26E4" w:rsidRPr="00433CAB" w14:paraId="2820E13B" w14:textId="77777777" w:rsidTr="00A856B5">
        <w:tc>
          <w:tcPr>
            <w:tcW w:w="773" w:type="dxa"/>
            <w:vMerge/>
            <w:tcBorders>
              <w:left w:val="single" w:sz="4" w:space="0" w:color="auto"/>
              <w:right w:val="single" w:sz="4" w:space="0" w:color="auto"/>
            </w:tcBorders>
          </w:tcPr>
          <w:p w14:paraId="3F4CCE1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720,00</w:t>
            </w:r>
          </w:p>
        </w:tc>
      </w:tr>
      <w:tr w:rsidR="004F26E4" w:rsidRPr="00433CAB" w14:paraId="501C61B4" w14:textId="77777777" w:rsidTr="00A856B5">
        <w:tc>
          <w:tcPr>
            <w:tcW w:w="773" w:type="dxa"/>
            <w:vMerge/>
            <w:tcBorders>
              <w:left w:val="single" w:sz="4" w:space="0" w:color="auto"/>
              <w:right w:val="single" w:sz="4" w:space="0" w:color="auto"/>
            </w:tcBorders>
          </w:tcPr>
          <w:p w14:paraId="106D4DC2"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990,00</w:t>
            </w:r>
          </w:p>
        </w:tc>
      </w:tr>
      <w:tr w:rsidR="004F26E4" w:rsidRPr="00433CAB" w14:paraId="582E806B" w14:textId="77777777" w:rsidTr="00A856B5">
        <w:tc>
          <w:tcPr>
            <w:tcW w:w="773" w:type="dxa"/>
            <w:vMerge/>
            <w:tcBorders>
              <w:left w:val="single" w:sz="4" w:space="0" w:color="auto"/>
              <w:right w:val="single" w:sz="4" w:space="0" w:color="auto"/>
            </w:tcBorders>
          </w:tcPr>
          <w:p w14:paraId="6BDD066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1 320,00</w:t>
            </w:r>
          </w:p>
        </w:tc>
      </w:tr>
      <w:tr w:rsidR="004F26E4" w:rsidRPr="00433CAB" w14:paraId="0E115422" w14:textId="77777777" w:rsidTr="00A856B5">
        <w:tc>
          <w:tcPr>
            <w:tcW w:w="773" w:type="dxa"/>
            <w:vMerge/>
            <w:tcBorders>
              <w:left w:val="single" w:sz="4" w:space="0" w:color="auto"/>
              <w:right w:val="single" w:sz="4" w:space="0" w:color="auto"/>
            </w:tcBorders>
          </w:tcPr>
          <w:p w14:paraId="0B01631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1 650,00</w:t>
            </w:r>
          </w:p>
        </w:tc>
      </w:tr>
      <w:tr w:rsidR="004F26E4" w:rsidRPr="00433CAB" w14:paraId="600495EB" w14:textId="77777777" w:rsidTr="00A856B5">
        <w:tc>
          <w:tcPr>
            <w:tcW w:w="773" w:type="dxa"/>
            <w:vMerge/>
            <w:tcBorders>
              <w:left w:val="single" w:sz="4" w:space="0" w:color="auto"/>
              <w:right w:val="single" w:sz="4" w:space="0" w:color="auto"/>
            </w:tcBorders>
          </w:tcPr>
          <w:p w14:paraId="49D54E0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3 300,00</w:t>
            </w:r>
          </w:p>
        </w:tc>
      </w:tr>
      <w:tr w:rsidR="004F26E4" w:rsidRPr="00433CAB" w14:paraId="072D03C9" w14:textId="77777777" w:rsidTr="00A856B5">
        <w:tc>
          <w:tcPr>
            <w:tcW w:w="773" w:type="dxa"/>
            <w:vMerge/>
            <w:tcBorders>
              <w:left w:val="single" w:sz="4" w:space="0" w:color="auto"/>
              <w:right w:val="single" w:sz="4" w:space="0" w:color="auto"/>
            </w:tcBorders>
          </w:tcPr>
          <w:p w14:paraId="2AF8468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433CAB" w:rsidRDefault="00254B04" w:rsidP="00254B04">
            <w:pPr>
              <w:pStyle w:val="Default"/>
              <w:rPr>
                <w:rFonts w:ascii="Arial" w:hAnsi="Arial" w:cs="Arial"/>
                <w:color w:val="auto"/>
                <w:sz w:val="20"/>
                <w:szCs w:val="20"/>
                <w:lang w:eastAsia="en-US"/>
              </w:rPr>
            </w:pPr>
            <w:r w:rsidRPr="00433CAB">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5 900,00</w:t>
            </w:r>
          </w:p>
        </w:tc>
      </w:tr>
      <w:tr w:rsidR="004F26E4" w:rsidRPr="00433CAB" w14:paraId="60E2EC7C" w14:textId="77777777" w:rsidTr="00A856B5">
        <w:tc>
          <w:tcPr>
            <w:tcW w:w="773" w:type="dxa"/>
            <w:vMerge/>
            <w:tcBorders>
              <w:left w:val="single" w:sz="4" w:space="0" w:color="auto"/>
              <w:right w:val="single" w:sz="4" w:space="0" w:color="auto"/>
            </w:tcBorders>
          </w:tcPr>
          <w:p w14:paraId="64F6ECC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433CAB" w:rsidRDefault="00254B04" w:rsidP="00254B04">
            <w:pPr>
              <w:pStyle w:val="Default"/>
              <w:ind w:right="-103"/>
              <w:jc w:val="center"/>
              <w:rPr>
                <w:rFonts w:ascii="Arial" w:hAnsi="Arial" w:cs="Arial"/>
                <w:b/>
                <w:bCs/>
                <w:color w:val="auto"/>
                <w:sz w:val="20"/>
                <w:szCs w:val="20"/>
              </w:rPr>
            </w:pPr>
            <w:r w:rsidRPr="00433CAB">
              <w:rPr>
                <w:rFonts w:ascii="Arial" w:hAnsi="Arial" w:cs="Arial"/>
                <w:b/>
                <w:bCs/>
                <w:color w:val="auto"/>
                <w:sz w:val="20"/>
                <w:szCs w:val="20"/>
              </w:rPr>
              <w:t>11 800,00</w:t>
            </w:r>
          </w:p>
        </w:tc>
      </w:tr>
      <w:tr w:rsidR="004F26E4" w:rsidRPr="00433CAB" w14:paraId="056F788C" w14:textId="77777777" w:rsidTr="00A856B5">
        <w:tc>
          <w:tcPr>
            <w:tcW w:w="773" w:type="dxa"/>
            <w:vMerge/>
            <w:tcBorders>
              <w:left w:val="single" w:sz="4" w:space="0" w:color="auto"/>
              <w:right w:val="single" w:sz="4" w:space="0" w:color="auto"/>
            </w:tcBorders>
          </w:tcPr>
          <w:p w14:paraId="7C974D5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433CAB" w:rsidRDefault="00254B04" w:rsidP="00254B04">
            <w:pPr>
              <w:pStyle w:val="Bezmezer"/>
              <w:tabs>
                <w:tab w:val="left" w:pos="7655"/>
              </w:tabs>
              <w:jc w:val="both"/>
              <w:rPr>
                <w:rFonts w:ascii="Arial" w:hAnsi="Arial" w:cs="Arial"/>
                <w:sz w:val="20"/>
                <w:szCs w:val="20"/>
              </w:rPr>
            </w:pPr>
            <w:r w:rsidRPr="00433CAB">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433CAB" w:rsidRDefault="00254B04" w:rsidP="00254B04">
            <w:pPr>
              <w:pStyle w:val="Bezmezer"/>
              <w:tabs>
                <w:tab w:val="left" w:pos="7655"/>
              </w:tabs>
              <w:ind w:left="-75" w:right="-103"/>
              <w:jc w:val="center"/>
              <w:rPr>
                <w:rFonts w:ascii="Arial" w:hAnsi="Arial" w:cs="Arial"/>
                <w:sz w:val="20"/>
                <w:szCs w:val="20"/>
              </w:rPr>
            </w:pPr>
            <w:r w:rsidRPr="00433CAB">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433CAB" w:rsidRDefault="00254B04" w:rsidP="00254B04">
            <w:pPr>
              <w:pStyle w:val="Bezmezer"/>
              <w:tabs>
                <w:tab w:val="left" w:pos="7655"/>
              </w:tabs>
              <w:ind w:right="-103"/>
              <w:jc w:val="center"/>
              <w:rPr>
                <w:rFonts w:ascii="Arial" w:hAnsi="Arial" w:cs="Arial"/>
                <w:b/>
                <w:bCs/>
                <w:sz w:val="20"/>
                <w:szCs w:val="20"/>
              </w:rPr>
            </w:pPr>
            <w:r w:rsidRPr="00433CAB">
              <w:rPr>
                <w:rFonts w:ascii="Arial" w:hAnsi="Arial" w:cs="Arial"/>
                <w:b/>
                <w:bCs/>
                <w:sz w:val="20"/>
                <w:szCs w:val="20"/>
              </w:rPr>
              <w:t>29 500,00</w:t>
            </w:r>
          </w:p>
        </w:tc>
      </w:tr>
      <w:tr w:rsidR="004F26E4" w:rsidRPr="00433CAB"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433CAB"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433CAB" w:rsidRDefault="00254B04" w:rsidP="00254B04">
            <w:pPr>
              <w:pStyle w:val="Bezmezer"/>
              <w:tabs>
                <w:tab w:val="left" w:pos="7655"/>
              </w:tabs>
              <w:spacing w:line="260" w:lineRule="exact"/>
              <w:jc w:val="both"/>
              <w:rPr>
                <w:rFonts w:ascii="Arial" w:hAnsi="Arial" w:cs="Arial"/>
                <w:b/>
                <w:sz w:val="20"/>
                <w:szCs w:val="20"/>
              </w:rPr>
            </w:pPr>
            <w:r w:rsidRPr="00433CAB">
              <w:rPr>
                <w:rFonts w:ascii="Arial" w:hAnsi="Arial" w:cs="Arial"/>
                <w:sz w:val="20"/>
                <w:szCs w:val="20"/>
              </w:rPr>
              <w:t xml:space="preserve">Cena je uvedena za období jednoho roku. </w:t>
            </w:r>
          </w:p>
        </w:tc>
      </w:tr>
      <w:tr w:rsidR="004F26E4" w:rsidRPr="00433CAB"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433CAB" w:rsidRDefault="00254B04" w:rsidP="00254B04">
            <w:pPr>
              <w:rPr>
                <w:rFonts w:ascii="Arial" w:hAnsi="Arial" w:cs="Arial"/>
                <w:b/>
                <w:sz w:val="20"/>
                <w:szCs w:val="20"/>
              </w:rPr>
            </w:pPr>
            <w:r w:rsidRPr="00433CAB">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433CAB" w:rsidRDefault="00254B04" w:rsidP="00254B04">
            <w:pPr>
              <w:pStyle w:val="Bezmezer"/>
              <w:tabs>
                <w:tab w:val="left" w:pos="7655"/>
              </w:tabs>
              <w:spacing w:line="260" w:lineRule="exact"/>
              <w:jc w:val="both"/>
              <w:rPr>
                <w:rFonts w:ascii="Arial" w:hAnsi="Arial" w:cs="Arial"/>
                <w:sz w:val="20"/>
                <w:szCs w:val="20"/>
              </w:rPr>
            </w:pPr>
            <w:r w:rsidRPr="00433CAB">
              <w:rPr>
                <w:rFonts w:ascii="Arial" w:hAnsi="Arial" w:cs="Arial"/>
                <w:b/>
                <w:sz w:val="20"/>
                <w:szCs w:val="20"/>
              </w:rPr>
              <w:t>Poštovní datová zpráva</w:t>
            </w:r>
          </w:p>
        </w:tc>
      </w:tr>
      <w:tr w:rsidR="004F26E4" w:rsidRPr="00433CAB"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4F26E4" w:rsidRPr="00433CAB"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9B691D" w:rsidRPr="00433CAB"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bl>
    <w:p w14:paraId="27B6BD64" w14:textId="77777777" w:rsidR="006716FB" w:rsidRPr="00433CAB" w:rsidRDefault="006716FB">
      <w:pPr>
        <w:spacing w:line="240" w:lineRule="auto"/>
        <w:rPr>
          <w:rFonts w:ascii="Arial" w:hAnsi="Arial" w:cs="Arial"/>
        </w:rPr>
      </w:pPr>
    </w:p>
    <w:p w14:paraId="288C5C54" w14:textId="77777777" w:rsidR="000136B5" w:rsidRPr="00433CAB" w:rsidRDefault="0068611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6"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Ka8QXf3AQAA0AMAAA4AAAAAAAAAAAAAAAAALgIAAGRy&#10;cy9lMm9Eb2MueG1sUEsBAi0AFAAGAAgAAAAhAINPvBLbAAAABgEAAA8AAAAAAAAAAAAAAAAAUQQA&#10;AGRycy9kb3ducmV2LnhtbFBLBQYAAAAABAAEAPMAAABZ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433CAB">
        <w:rPr>
          <w:rFonts w:ascii="Arial" w:hAnsi="Arial" w:cs="Arial"/>
        </w:rPr>
        <w:br w:type="page"/>
      </w:r>
    </w:p>
    <w:p w14:paraId="2BBEC26E" w14:textId="448F1DA4" w:rsidR="006716FB" w:rsidRPr="00433CAB" w:rsidRDefault="006716FB" w:rsidP="006716FB">
      <w:pPr>
        <w:pStyle w:val="Nadpis2"/>
        <w:numPr>
          <w:ilvl w:val="0"/>
          <w:numId w:val="9"/>
        </w:numPr>
        <w:spacing w:after="120"/>
        <w:rPr>
          <w:rFonts w:cs="Arial"/>
        </w:rPr>
      </w:pPr>
      <w:bookmarkStart w:id="386" w:name="_Toc447207146"/>
      <w:bookmarkStart w:id="387" w:name="_Toc22742902"/>
      <w:bookmarkStart w:id="388" w:name="_Toc87870663"/>
      <w:bookmarkStart w:id="389" w:name="_Toc103084510"/>
      <w:bookmarkStart w:id="390" w:name="_Hlk84589161"/>
      <w:r w:rsidRPr="00433CAB">
        <w:rPr>
          <w:rFonts w:cs="Arial"/>
        </w:rPr>
        <w:lastRenderedPageBreak/>
        <w:t>ZVLÁŠTNÍ</w:t>
      </w:r>
      <w:r w:rsidR="00B13513" w:rsidRPr="00433CAB">
        <w:rPr>
          <w:rFonts w:cs="Arial"/>
        </w:rPr>
        <w:t xml:space="preserve"> </w:t>
      </w:r>
      <w:r w:rsidRPr="00433CAB">
        <w:rPr>
          <w:rFonts w:cs="Arial"/>
        </w:rPr>
        <w:t>SLUŽBY</w:t>
      </w:r>
      <w:bookmarkEnd w:id="386"/>
      <w:bookmarkEnd w:id="387"/>
      <w:bookmarkEnd w:id="388"/>
      <w:bookmarkEnd w:id="389"/>
    </w:p>
    <w:bookmarkEnd w:id="390"/>
    <w:p w14:paraId="5035CD7A" w14:textId="3BAEF82A" w:rsidR="006716FB" w:rsidRPr="00433CAB"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433CAB" w:rsidRDefault="006716FB" w:rsidP="006716F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433CAB" w:rsidRDefault="006716FB" w:rsidP="006716FB">
            <w:pPr>
              <w:spacing w:line="228" w:lineRule="auto"/>
              <w:rPr>
                <w:rFonts w:ascii="Arial" w:hAnsi="Arial" w:cs="Arial"/>
                <w:sz w:val="20"/>
                <w:szCs w:val="20"/>
              </w:rPr>
            </w:pPr>
            <w:r w:rsidRPr="00433CAB">
              <w:rPr>
                <w:rFonts w:ascii="Arial" w:hAnsi="Arial" w:cs="Arial"/>
                <w:b/>
              </w:rPr>
              <w:t>Svoz a rozvoz poštovních zásilek</w:t>
            </w:r>
          </w:p>
        </w:tc>
      </w:tr>
    </w:tbl>
    <w:p w14:paraId="0D845BA0"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23E89E7B" w14:textId="77777777" w:rsidTr="006716FB">
        <w:tc>
          <w:tcPr>
            <w:tcW w:w="10065" w:type="dxa"/>
          </w:tcPr>
          <w:p w14:paraId="29BBC7B1"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433CAB"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433CAB" w14:paraId="047555BB" w14:textId="77777777" w:rsidTr="006716FB">
        <w:tc>
          <w:tcPr>
            <w:tcW w:w="567" w:type="dxa"/>
          </w:tcPr>
          <w:p w14:paraId="653C989E"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w:t>
            </w:r>
          </w:p>
        </w:tc>
        <w:tc>
          <w:tcPr>
            <w:tcW w:w="9498" w:type="dxa"/>
          </w:tcPr>
          <w:p w14:paraId="60B7C109" w14:textId="77777777" w:rsidR="006716FB" w:rsidRPr="00433CAB" w:rsidRDefault="006716FB" w:rsidP="006716FB">
            <w:pPr>
              <w:tabs>
                <w:tab w:val="left" w:pos="1260"/>
              </w:tabs>
              <w:spacing w:line="228" w:lineRule="auto"/>
              <w:rPr>
                <w:rFonts w:ascii="Arial" w:hAnsi="Arial" w:cs="Arial"/>
                <w:b/>
                <w:sz w:val="20"/>
                <w:szCs w:val="20"/>
              </w:rPr>
            </w:pPr>
            <w:r w:rsidRPr="00433CAB">
              <w:rPr>
                <w:rFonts w:ascii="Arial" w:hAnsi="Arial" w:cs="Arial"/>
                <w:b/>
                <w:sz w:val="20"/>
                <w:szCs w:val="20"/>
              </w:rPr>
              <w:t>Převzetí poštovních zásilek u objednatele (svoz/rozvoz)</w:t>
            </w:r>
          </w:p>
        </w:tc>
      </w:tr>
      <w:tr w:rsidR="009B691D" w:rsidRPr="00433CAB" w14:paraId="185D18E0" w14:textId="77777777" w:rsidTr="006716FB">
        <w:tc>
          <w:tcPr>
            <w:tcW w:w="567" w:type="dxa"/>
          </w:tcPr>
          <w:p w14:paraId="2466AA25"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Cena za svoz/rozvoz zásilek je stanovena za jeden kalendářní měsíc/jedno obslužné místo/jednoho zákazníka (dále jen jednotková měsíční cena).</w:t>
            </w:r>
          </w:p>
          <w:p w14:paraId="617D2B5A" w14:textId="3E4076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 xml:space="preserve">Základní cena pro výpočet jednotkové měsíční ceny je stanovena ve výši </w:t>
            </w:r>
            <w:r w:rsidR="00C3658B" w:rsidRPr="00433CAB">
              <w:rPr>
                <w:rFonts w:ascii="Arial" w:hAnsi="Arial" w:cs="Arial"/>
                <w:sz w:val="20"/>
                <w:szCs w:val="20"/>
              </w:rPr>
              <w:t>150</w:t>
            </w:r>
            <w:r w:rsidRPr="00433CAB">
              <w:rPr>
                <w:rFonts w:ascii="Arial" w:hAnsi="Arial" w:cs="Arial"/>
                <w:sz w:val="20"/>
                <w:szCs w:val="20"/>
              </w:rPr>
              <w:t xml:space="preserve">,00 Kč bez DPH </w:t>
            </w:r>
            <w:r w:rsidRPr="00433CAB">
              <w:rPr>
                <w:rFonts w:ascii="Arial" w:hAnsi="Arial" w:cs="Arial"/>
                <w:b/>
                <w:sz w:val="20"/>
                <w:szCs w:val="20"/>
              </w:rPr>
              <w:t>(</w:t>
            </w:r>
            <w:r w:rsidR="00C3658B" w:rsidRPr="00433CAB">
              <w:rPr>
                <w:rFonts w:ascii="Arial" w:hAnsi="Arial" w:cs="Arial"/>
                <w:b/>
                <w:sz w:val="20"/>
                <w:szCs w:val="20"/>
              </w:rPr>
              <w:t>181,50</w:t>
            </w:r>
            <w:r w:rsidRPr="00433CAB">
              <w:rPr>
                <w:rFonts w:ascii="Arial" w:hAnsi="Arial" w:cs="Arial"/>
                <w:b/>
                <w:sz w:val="20"/>
                <w:szCs w:val="20"/>
              </w:rPr>
              <w:t xml:space="preserve"> Kč s DPH)</w:t>
            </w:r>
            <w:r w:rsidRPr="00433CAB">
              <w:rPr>
                <w:rFonts w:ascii="Arial" w:hAnsi="Arial" w:cs="Arial"/>
                <w:sz w:val="20"/>
                <w:szCs w:val="20"/>
              </w:rPr>
              <w:t>.</w:t>
            </w:r>
          </w:p>
          <w:p w14:paraId="19F5123C"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A0D88A6" w:rsidR="007E0DEC"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 xml:space="preserve">Minimální jednotková cena za jedno obslužné místo je stanovena ve výši </w:t>
            </w:r>
            <w:r w:rsidR="00C3658B" w:rsidRPr="00433CAB">
              <w:rPr>
                <w:rFonts w:ascii="Arial" w:hAnsi="Arial" w:cs="Arial"/>
                <w:sz w:val="20"/>
                <w:szCs w:val="20"/>
              </w:rPr>
              <w:t>1 250,00</w:t>
            </w:r>
            <w:r w:rsidRPr="00433CAB">
              <w:rPr>
                <w:rFonts w:ascii="Arial" w:hAnsi="Arial" w:cs="Arial"/>
                <w:sz w:val="20"/>
                <w:szCs w:val="20"/>
              </w:rPr>
              <w:t xml:space="preserve"> Kč bez DPH</w:t>
            </w:r>
          </w:p>
          <w:p w14:paraId="69FEE690" w14:textId="2BD23276" w:rsidR="006716FB" w:rsidRPr="00433CAB" w:rsidRDefault="006716FB" w:rsidP="00F04CBC">
            <w:pPr>
              <w:spacing w:line="228" w:lineRule="auto"/>
              <w:ind w:left="318"/>
              <w:jc w:val="both"/>
              <w:rPr>
                <w:rFonts w:ascii="Arial" w:hAnsi="Arial" w:cs="Arial"/>
                <w:b/>
                <w:sz w:val="20"/>
                <w:szCs w:val="20"/>
              </w:rPr>
            </w:pPr>
            <w:r w:rsidRPr="00433CAB">
              <w:rPr>
                <w:rFonts w:ascii="Arial" w:hAnsi="Arial" w:cs="Arial"/>
                <w:b/>
                <w:sz w:val="20"/>
                <w:szCs w:val="20"/>
              </w:rPr>
              <w:t>(</w:t>
            </w:r>
            <w:r w:rsidR="00C3658B" w:rsidRPr="00433CAB">
              <w:rPr>
                <w:rFonts w:ascii="Arial" w:hAnsi="Arial" w:cs="Arial"/>
                <w:b/>
                <w:sz w:val="20"/>
                <w:szCs w:val="20"/>
              </w:rPr>
              <w:t>1 512,50</w:t>
            </w:r>
            <w:r w:rsidRPr="00433CAB">
              <w:rPr>
                <w:rFonts w:ascii="Arial" w:hAnsi="Arial" w:cs="Arial"/>
                <w:b/>
                <w:sz w:val="20"/>
                <w:szCs w:val="20"/>
              </w:rPr>
              <w:t xml:space="preserve"> Kč s DPH)</w:t>
            </w:r>
            <w:r w:rsidRPr="00433CAB">
              <w:rPr>
                <w:rFonts w:ascii="Arial" w:hAnsi="Arial" w:cs="Arial"/>
                <w:sz w:val="20"/>
                <w:szCs w:val="20"/>
              </w:rPr>
              <w:t>.</w:t>
            </w:r>
          </w:p>
          <w:p w14:paraId="72E00CEF"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bez DPH se zaokrouhluje na celé 50 Kč nahoru.</w:t>
            </w:r>
          </w:p>
        </w:tc>
      </w:tr>
    </w:tbl>
    <w:p w14:paraId="468FFA27" w14:textId="77777777" w:rsidR="006716FB" w:rsidRPr="00433CAB"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433CAB" w14:paraId="714E21F9" w14:textId="77777777" w:rsidTr="006716FB">
        <w:tc>
          <w:tcPr>
            <w:tcW w:w="10065" w:type="dxa"/>
          </w:tcPr>
          <w:p w14:paraId="1C7C8D86"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b/>
                <w:sz w:val="20"/>
                <w:szCs w:val="20"/>
              </w:rPr>
              <w:t>Koeficienty pro výpočet jednotkové ceny</w:t>
            </w:r>
          </w:p>
        </w:tc>
      </w:tr>
    </w:tbl>
    <w:p w14:paraId="5D7A348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433CAB"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Počet jízd</w:t>
            </w:r>
          </w:p>
        </w:tc>
      </w:tr>
      <w:tr w:rsidR="004F26E4" w:rsidRPr="00433CAB"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433CAB" w:rsidRDefault="006716FB" w:rsidP="006716FB">
            <w:pPr>
              <w:rPr>
                <w:rFonts w:ascii="Arial" w:hAnsi="Arial" w:cs="Arial"/>
                <w:sz w:val="20"/>
                <w:szCs w:val="20"/>
              </w:rPr>
            </w:pPr>
            <w:r w:rsidRPr="00433CAB">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r w:rsidR="004F26E4" w:rsidRPr="00433CAB"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1,75</w:t>
            </w:r>
          </w:p>
        </w:tc>
      </w:tr>
    </w:tbl>
    <w:p w14:paraId="388AA866" w14:textId="77777777" w:rsidR="006716FB" w:rsidRPr="00433CAB"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433CAB" w14:paraId="3A373D70" w14:textId="77777777" w:rsidTr="006716FB">
        <w:tc>
          <w:tcPr>
            <w:tcW w:w="10065" w:type="dxa"/>
          </w:tcPr>
          <w:p w14:paraId="3A6B1CA8" w14:textId="77777777"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dojde k požadavku různého počtu jízd během dne v rozmezí týden (např. 2 jízdy v pondělí, 1 jízda ostatní dny), pak se koeficient vypočítá jako průměr</w:t>
            </w:r>
            <w:r w:rsidRPr="00433CAB">
              <w:rPr>
                <w:rFonts w:ascii="Arial" w:hAnsi="Arial" w:cs="Arial"/>
              </w:rPr>
              <w:t>.</w:t>
            </w:r>
          </w:p>
        </w:tc>
      </w:tr>
    </w:tbl>
    <w:p w14:paraId="743CB472"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433CAB" w:rsidRDefault="006716FB" w:rsidP="006716FB">
            <w:pPr>
              <w:rPr>
                <w:rFonts w:ascii="Arial" w:hAnsi="Arial" w:cs="Arial"/>
                <w:b/>
                <w:sz w:val="20"/>
                <w:szCs w:val="20"/>
              </w:rPr>
            </w:pPr>
            <w:r w:rsidRPr="00433CAB">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433CAB" w:rsidRDefault="006716FB" w:rsidP="006716FB">
            <w:pPr>
              <w:spacing w:line="240" w:lineRule="auto"/>
              <w:rPr>
                <w:rFonts w:ascii="Arial" w:hAnsi="Arial" w:cs="Arial"/>
                <w:sz w:val="20"/>
                <w:szCs w:val="20"/>
              </w:rPr>
            </w:pPr>
          </w:p>
        </w:tc>
      </w:tr>
      <w:tr w:rsidR="004F26E4" w:rsidRPr="00433CAB"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433CAB" w:rsidRDefault="006716FB" w:rsidP="006716FB">
            <w:pPr>
              <w:rPr>
                <w:rFonts w:ascii="Arial" w:hAnsi="Arial" w:cs="Arial"/>
                <w:sz w:val="20"/>
                <w:szCs w:val="20"/>
              </w:rPr>
            </w:pPr>
            <w:r w:rsidRPr="00433CAB">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22.00 – 7.00</w:t>
            </w:r>
          </w:p>
        </w:tc>
      </w:tr>
      <w:tr w:rsidR="004F26E4" w:rsidRPr="00433CAB"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bl>
    <w:p w14:paraId="2DE3B342"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433CAB" w14:paraId="6BA7F381" w14:textId="77777777" w:rsidTr="006716FB">
        <w:tc>
          <w:tcPr>
            <w:tcW w:w="10065" w:type="dxa"/>
            <w:gridSpan w:val="7"/>
          </w:tcPr>
          <w:p w14:paraId="1360AC78" w14:textId="3A1D9E69"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433CAB">
              <w:rPr>
                <w:rFonts w:ascii="Arial" w:hAnsi="Arial" w:cs="Arial"/>
                <w:sz w:val="20"/>
                <w:szCs w:val="20"/>
              </w:rPr>
              <w:t xml:space="preserve"> </w:t>
            </w:r>
            <w:r w:rsidRPr="00433CAB">
              <w:rPr>
                <w:rFonts w:ascii="Arial" w:hAnsi="Arial" w:cs="Arial"/>
                <w:sz w:val="20"/>
                <w:szCs w:val="20"/>
              </w:rPr>
              <w:t>-</w:t>
            </w:r>
            <w:r w:rsidR="00443D6B" w:rsidRPr="00433CAB">
              <w:rPr>
                <w:rFonts w:ascii="Arial" w:hAnsi="Arial" w:cs="Arial"/>
                <w:sz w:val="20"/>
                <w:szCs w:val="20"/>
              </w:rPr>
              <w:t xml:space="preserve"> </w:t>
            </w:r>
            <w:r w:rsidRPr="00433CAB">
              <w:rPr>
                <w:rFonts w:ascii="Arial" w:hAnsi="Arial" w:cs="Arial"/>
                <w:sz w:val="20"/>
                <w:szCs w:val="20"/>
              </w:rPr>
              <w:t>17:00 se využije koeficient 1,25).</w:t>
            </w:r>
          </w:p>
          <w:p w14:paraId="7EC521A0" w14:textId="77777777" w:rsidR="006716FB" w:rsidRPr="00433CAB" w:rsidRDefault="006716FB" w:rsidP="006716FB">
            <w:pPr>
              <w:spacing w:line="228" w:lineRule="auto"/>
              <w:jc w:val="both"/>
              <w:rPr>
                <w:rFonts w:ascii="Arial" w:hAnsi="Arial" w:cs="Arial"/>
                <w:sz w:val="20"/>
                <w:szCs w:val="20"/>
              </w:rPr>
            </w:pPr>
          </w:p>
        </w:tc>
      </w:tr>
      <w:tr w:rsidR="004F26E4" w:rsidRPr="00433CAB"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433CAB" w:rsidRDefault="006716FB" w:rsidP="006716FB">
            <w:pPr>
              <w:rPr>
                <w:rFonts w:ascii="Arial" w:hAnsi="Arial" w:cs="Arial"/>
                <w:b/>
                <w:sz w:val="20"/>
                <w:szCs w:val="20"/>
              </w:rPr>
            </w:pPr>
            <w:r w:rsidRPr="00433CAB">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433CAB" w:rsidRDefault="006716FB" w:rsidP="006716FB">
            <w:pPr>
              <w:spacing w:line="240" w:lineRule="auto"/>
              <w:rPr>
                <w:rFonts w:ascii="Arial" w:hAnsi="Arial" w:cs="Arial"/>
                <w:sz w:val="20"/>
                <w:szCs w:val="20"/>
              </w:rPr>
            </w:pPr>
          </w:p>
        </w:tc>
      </w:tr>
      <w:tr w:rsidR="004F26E4" w:rsidRPr="00433CAB"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433CAB" w:rsidRDefault="006716FB" w:rsidP="006716FB">
            <w:pPr>
              <w:rPr>
                <w:rFonts w:ascii="Arial" w:hAnsi="Arial" w:cs="Arial"/>
                <w:sz w:val="20"/>
                <w:szCs w:val="20"/>
              </w:rPr>
            </w:pPr>
            <w:r w:rsidRPr="00433CAB">
              <w:rPr>
                <w:rFonts w:ascii="Arial" w:hAnsi="Arial" w:cs="Arial"/>
                <w:sz w:val="20"/>
                <w:szCs w:val="20"/>
              </w:rPr>
              <w:t>Časové rozmezí</w:t>
            </w:r>
          </w:p>
          <w:p w14:paraId="1850FEF1" w14:textId="77777777" w:rsidR="006716FB" w:rsidRPr="00433CAB" w:rsidRDefault="006716FB" w:rsidP="006716FB">
            <w:pPr>
              <w:rPr>
                <w:rFonts w:ascii="Arial" w:hAnsi="Arial" w:cs="Arial"/>
                <w:sz w:val="20"/>
                <w:szCs w:val="20"/>
              </w:rPr>
            </w:pPr>
            <w:r w:rsidRPr="00433CAB">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0,5</w:t>
            </w:r>
          </w:p>
        </w:tc>
      </w:tr>
      <w:tr w:rsidR="004F26E4" w:rsidRPr="00433CAB"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1,50</w:t>
            </w:r>
          </w:p>
        </w:tc>
      </w:tr>
    </w:tbl>
    <w:p w14:paraId="7DF57846"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433CAB" w:rsidRDefault="006716FB" w:rsidP="006716FB">
            <w:pPr>
              <w:rPr>
                <w:rFonts w:ascii="Arial" w:hAnsi="Arial" w:cs="Arial"/>
                <w:b/>
                <w:sz w:val="20"/>
                <w:szCs w:val="20"/>
              </w:rPr>
            </w:pPr>
            <w:r w:rsidRPr="00433CAB">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433CAB" w:rsidRDefault="006716FB" w:rsidP="006716FB">
            <w:pPr>
              <w:spacing w:line="240" w:lineRule="auto"/>
              <w:rPr>
                <w:rFonts w:ascii="Arial" w:hAnsi="Arial" w:cs="Arial"/>
                <w:sz w:val="20"/>
                <w:szCs w:val="20"/>
              </w:rPr>
            </w:pPr>
          </w:p>
        </w:tc>
      </w:tr>
      <w:tr w:rsidR="004F26E4" w:rsidRPr="00433CAB"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C</w:t>
            </w:r>
          </w:p>
        </w:tc>
      </w:tr>
      <w:tr w:rsidR="004F26E4" w:rsidRPr="00433CAB"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r>
    </w:tbl>
    <w:p w14:paraId="66D1CAE6"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630A6B64" w14:textId="77777777" w:rsidTr="006716FB">
        <w:tc>
          <w:tcPr>
            <w:tcW w:w="10065" w:type="dxa"/>
          </w:tcPr>
          <w:p w14:paraId="1961B6B1" w14:textId="77777777" w:rsidR="006716FB" w:rsidRPr="00433CAB" w:rsidRDefault="006716FB" w:rsidP="006716FB">
            <w:pPr>
              <w:widowControl w:val="0"/>
              <w:spacing w:line="228" w:lineRule="auto"/>
              <w:rPr>
                <w:rFonts w:ascii="Arial" w:hAnsi="Arial" w:cs="Arial"/>
                <w:b/>
                <w:sz w:val="20"/>
                <w:szCs w:val="20"/>
              </w:rPr>
            </w:pPr>
            <w:r w:rsidRPr="00433CAB">
              <w:rPr>
                <w:rFonts w:ascii="Arial" w:hAnsi="Arial" w:cs="Arial"/>
                <w:b/>
                <w:sz w:val="20"/>
                <w:szCs w:val="20"/>
              </w:rPr>
              <w:t>Kategorie obce:</w:t>
            </w:r>
          </w:p>
          <w:p w14:paraId="54AA75AC"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Praha, Brno, Ostrava</w:t>
            </w:r>
          </w:p>
          <w:p w14:paraId="2A712B5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vybrané obce uvedené v podmínkách služby Svoz a rozvoz zásilek – „Seznam obcí v kategorii B“</w:t>
            </w:r>
          </w:p>
          <w:p w14:paraId="52996D7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sz w:val="20"/>
                <w:szCs w:val="20"/>
              </w:rPr>
              <w:t>- ostatní obce</w:t>
            </w:r>
          </w:p>
        </w:tc>
      </w:tr>
    </w:tbl>
    <w:p w14:paraId="21C6B565" w14:textId="77777777" w:rsidR="006716FB" w:rsidRPr="00433CAB" w:rsidRDefault="006716FB" w:rsidP="006716FB">
      <w:pPr>
        <w:spacing w:line="228" w:lineRule="auto"/>
        <w:rPr>
          <w:rFonts w:ascii="Arial" w:hAnsi="Arial" w:cs="Arial"/>
          <w:sz w:val="20"/>
          <w:szCs w:val="20"/>
        </w:rPr>
      </w:pPr>
    </w:p>
    <w:p w14:paraId="5F29A3E7" w14:textId="77777777" w:rsidR="006716FB" w:rsidRPr="00433CAB" w:rsidRDefault="006716FB" w:rsidP="006716FB">
      <w:pPr>
        <w:spacing w:line="228" w:lineRule="auto"/>
        <w:rPr>
          <w:rFonts w:ascii="Arial" w:hAnsi="Arial" w:cs="Arial"/>
          <w:sz w:val="20"/>
          <w:szCs w:val="20"/>
        </w:rPr>
      </w:pPr>
    </w:p>
    <w:p w14:paraId="5B81C84E" w14:textId="77777777" w:rsidR="006716FB" w:rsidRPr="00433CAB" w:rsidRDefault="00686112" w:rsidP="006716FB">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7"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lt9wEAANA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33CAB">
        <w:rPr>
          <w:rFonts w:ascii="Arial" w:hAnsi="Arial" w:cs="Arial"/>
          <w:sz w:val="20"/>
          <w:szCs w:val="20"/>
        </w:rPr>
        <w:br w:type="page"/>
      </w:r>
    </w:p>
    <w:p w14:paraId="1CEE4E0D" w14:textId="77777777" w:rsidR="006716FB" w:rsidRPr="00433CAB" w:rsidRDefault="006716FB" w:rsidP="006716FB">
      <w:pPr>
        <w:spacing w:line="228" w:lineRule="auto"/>
        <w:rPr>
          <w:rFonts w:ascii="Arial" w:hAnsi="Arial" w:cs="Arial"/>
          <w:sz w:val="14"/>
          <w:szCs w:val="18"/>
        </w:rPr>
      </w:pPr>
    </w:p>
    <w:p w14:paraId="7D3509E8"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433CAB"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433CAB" w:rsidRDefault="006716FB" w:rsidP="006716FB">
            <w:pPr>
              <w:rPr>
                <w:rFonts w:ascii="Arial" w:hAnsi="Arial" w:cs="Arial"/>
                <w:b/>
                <w:sz w:val="20"/>
                <w:szCs w:val="20"/>
              </w:rPr>
            </w:pPr>
            <w:r w:rsidRPr="00433CAB">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433CAB" w:rsidRDefault="006716FB" w:rsidP="006716FB">
            <w:pPr>
              <w:spacing w:line="240" w:lineRule="auto"/>
              <w:rPr>
                <w:rFonts w:ascii="Arial" w:hAnsi="Arial" w:cs="Arial"/>
                <w:sz w:val="20"/>
                <w:szCs w:val="20"/>
              </w:rPr>
            </w:pPr>
            <w:r w:rsidRPr="00433CAB">
              <w:rPr>
                <w:rFonts w:ascii="Arial" w:hAnsi="Arial" w:cs="Arial"/>
                <w:b/>
                <w:sz w:val="20"/>
                <w:szCs w:val="20"/>
              </w:rPr>
              <w:t>Svoz dle volných kapacit České pošty</w:t>
            </w:r>
          </w:p>
        </w:tc>
      </w:tr>
      <w:tr w:rsidR="004F26E4" w:rsidRPr="00433CAB"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433CAB" w:rsidRDefault="006716FB" w:rsidP="006716FB">
            <w:pPr>
              <w:spacing w:line="240" w:lineRule="auto"/>
              <w:rPr>
                <w:rFonts w:ascii="Arial" w:hAnsi="Arial" w:cs="Arial"/>
                <w:sz w:val="20"/>
                <w:szCs w:val="20"/>
              </w:rPr>
            </w:pPr>
            <w:r w:rsidRPr="00433CAB">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Ne</w:t>
            </w:r>
          </w:p>
        </w:tc>
      </w:tr>
      <w:tr w:rsidR="004F26E4" w:rsidRPr="00433CAB"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1,00</w:t>
            </w:r>
          </w:p>
        </w:tc>
      </w:tr>
    </w:tbl>
    <w:p w14:paraId="682FBE32" w14:textId="77777777" w:rsidR="006716FB" w:rsidRPr="00433CAB"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433CAB"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433CAB" w:rsidRDefault="006716FB" w:rsidP="006716FB">
            <w:pPr>
              <w:spacing w:line="228" w:lineRule="auto"/>
              <w:rPr>
                <w:rFonts w:ascii="Arial" w:hAnsi="Arial" w:cs="Arial"/>
                <w:sz w:val="20"/>
                <w:szCs w:val="20"/>
              </w:rPr>
            </w:pPr>
            <w:r w:rsidRPr="00433CAB">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433CAB" w:rsidRDefault="006716FB" w:rsidP="006716FB">
      <w:pPr>
        <w:spacing w:line="228" w:lineRule="auto"/>
        <w:rPr>
          <w:rFonts w:ascii="Arial" w:hAnsi="Arial" w:cs="Arial"/>
          <w:sz w:val="12"/>
          <w:szCs w:val="18"/>
        </w:rPr>
      </w:pPr>
    </w:p>
    <w:p w14:paraId="5D8D07C6"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433CAB"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433CAB" w:rsidRDefault="006716FB" w:rsidP="006716FB">
            <w:pPr>
              <w:rPr>
                <w:rFonts w:ascii="Arial" w:hAnsi="Arial" w:cs="Arial"/>
                <w:b/>
                <w:sz w:val="20"/>
              </w:rPr>
            </w:pPr>
            <w:r w:rsidRPr="00433CAB">
              <w:rPr>
                <w:rFonts w:ascii="Arial" w:hAnsi="Arial" w:cs="Arial"/>
                <w:b/>
                <w:sz w:val="20"/>
              </w:rPr>
              <w:t>1.1.</w:t>
            </w:r>
            <w:r w:rsidR="00A74992" w:rsidRPr="00433CAB">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433CAB" w:rsidRDefault="006716FB" w:rsidP="006716FB">
            <w:pPr>
              <w:spacing w:line="240" w:lineRule="auto"/>
              <w:rPr>
                <w:rFonts w:ascii="Arial" w:hAnsi="Arial" w:cs="Arial"/>
                <w:b/>
                <w:sz w:val="20"/>
              </w:rPr>
            </w:pPr>
            <w:r w:rsidRPr="00433CAB">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433CAB" w:rsidRDefault="006716FB" w:rsidP="006716FB">
            <w:pPr>
              <w:spacing w:line="240" w:lineRule="auto"/>
              <w:rPr>
                <w:rFonts w:ascii="Arial" w:hAnsi="Arial" w:cs="Arial"/>
                <w:sz w:val="20"/>
                <w:szCs w:val="20"/>
              </w:rPr>
            </w:pPr>
          </w:p>
        </w:tc>
      </w:tr>
      <w:tr w:rsidR="004F26E4" w:rsidRPr="00433CAB"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Ostatní</w:t>
            </w:r>
          </w:p>
        </w:tc>
      </w:tr>
      <w:tr w:rsidR="004F26E4" w:rsidRPr="00433CAB"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r>
    </w:tbl>
    <w:p w14:paraId="646E92F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061CA400" w14:textId="77777777" w:rsidTr="006716FB">
        <w:trPr>
          <w:trHeight w:val="561"/>
        </w:trPr>
        <w:tc>
          <w:tcPr>
            <w:tcW w:w="567" w:type="dxa"/>
            <w:tcBorders>
              <w:top w:val="nil"/>
              <w:left w:val="nil"/>
              <w:bottom w:val="nil"/>
              <w:right w:val="nil"/>
            </w:tcBorders>
          </w:tcPr>
          <w:p w14:paraId="010A1F0D"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433CAB" w:rsidRDefault="006716FB" w:rsidP="006716FB">
            <w:pPr>
              <w:spacing w:line="228" w:lineRule="auto"/>
              <w:rPr>
                <w:rFonts w:ascii="Arial" w:hAnsi="Arial" w:cs="Arial"/>
                <w:bCs/>
                <w:sz w:val="20"/>
                <w:szCs w:val="20"/>
              </w:rPr>
            </w:pPr>
            <w:r w:rsidRPr="00433CAB">
              <w:rPr>
                <w:rFonts w:ascii="Arial" w:hAnsi="Arial" w:cs="Arial"/>
                <w:bCs/>
                <w:sz w:val="20"/>
                <w:szCs w:val="20"/>
              </w:rPr>
              <w:t xml:space="preserve">V případě denního souběhu služeb Svoz a Rozvoz je cena jednotlivých služeb stanovena, jako by byl realizován pouze Svoz </w:t>
            </w:r>
            <w:r w:rsidR="00574D31" w:rsidRPr="00433CAB">
              <w:rPr>
                <w:rFonts w:ascii="Arial" w:hAnsi="Arial" w:cs="Arial"/>
                <w:bCs/>
                <w:sz w:val="20"/>
                <w:szCs w:val="20"/>
              </w:rPr>
              <w:t>zásilek,</w:t>
            </w:r>
            <w:r w:rsidRPr="00433CAB">
              <w:rPr>
                <w:rFonts w:ascii="Arial" w:hAnsi="Arial" w:cs="Arial"/>
                <w:bCs/>
                <w:sz w:val="20"/>
                <w:szCs w:val="20"/>
              </w:rPr>
              <w:t xml:space="preserve"> a to i v případě, že dodací i podací pošta nejsou totožnými provozovnami.</w:t>
            </w:r>
          </w:p>
        </w:tc>
      </w:tr>
    </w:tbl>
    <w:p w14:paraId="346DC28D" w14:textId="77777777" w:rsidR="006716FB" w:rsidRPr="00433CAB"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4E04307C" w14:textId="77777777" w:rsidTr="006716FB">
        <w:trPr>
          <w:trHeight w:val="341"/>
        </w:trPr>
        <w:tc>
          <w:tcPr>
            <w:tcW w:w="567" w:type="dxa"/>
            <w:tcBorders>
              <w:top w:val="nil"/>
              <w:left w:val="nil"/>
              <w:bottom w:val="nil"/>
              <w:right w:val="nil"/>
            </w:tcBorders>
          </w:tcPr>
          <w:p w14:paraId="71CD5C68" w14:textId="4F03E1CF"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w:t>
            </w:r>
            <w:r w:rsidR="00A74992" w:rsidRPr="00433CAB">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Ostatní ceny</w:t>
            </w:r>
          </w:p>
        </w:tc>
      </w:tr>
    </w:tbl>
    <w:p w14:paraId="11C4D227"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4F26E4" w:rsidRPr="00433CAB" w14:paraId="06CC964C" w14:textId="77777777" w:rsidTr="00E54515">
        <w:trPr>
          <w:trHeight w:val="253"/>
        </w:trPr>
        <w:tc>
          <w:tcPr>
            <w:tcW w:w="6804" w:type="dxa"/>
            <w:shd w:val="clear" w:color="auto" w:fill="F2F2F2"/>
            <w:vAlign w:val="center"/>
            <w:hideMark/>
          </w:tcPr>
          <w:p w14:paraId="46BED21F"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0327BF6E" w14:textId="77777777" w:rsidTr="00E54515">
        <w:trPr>
          <w:cantSplit/>
          <w:trHeight w:val="235"/>
        </w:trPr>
        <w:tc>
          <w:tcPr>
            <w:tcW w:w="6804" w:type="dxa"/>
            <w:shd w:val="clear" w:color="auto" w:fill="auto"/>
            <w:vAlign w:val="bottom"/>
            <w:hideMark/>
          </w:tcPr>
          <w:p w14:paraId="71AE930F" w14:textId="77777777" w:rsidR="006716FB" w:rsidRPr="00433CAB" w:rsidRDefault="006716FB" w:rsidP="006716FB">
            <w:pPr>
              <w:spacing w:line="240" w:lineRule="auto"/>
              <w:rPr>
                <w:rFonts w:ascii="Arial" w:eastAsia="Times New Roman" w:hAnsi="Arial" w:cs="Arial"/>
                <w:sz w:val="20"/>
                <w:szCs w:val="20"/>
                <w:lang w:eastAsia="cs-CZ"/>
              </w:rPr>
            </w:pPr>
            <w:r w:rsidRPr="00433CAB">
              <w:rPr>
                <w:rFonts w:ascii="Arial" w:eastAsia="Times New Roman" w:hAnsi="Arial" w:cs="Arial"/>
                <w:b/>
                <w:bCs/>
                <w:sz w:val="20"/>
                <w:szCs w:val="20"/>
                <w:lang w:eastAsia="cs-CZ"/>
              </w:rPr>
              <w:t>Mimořádná jízda</w:t>
            </w:r>
            <w:r w:rsidRPr="00433CAB">
              <w:rPr>
                <w:rFonts w:ascii="Arial" w:eastAsia="Times New Roman" w:hAnsi="Arial" w:cs="Arial"/>
                <w:sz w:val="20"/>
                <w:szCs w:val="20"/>
                <w:lang w:eastAsia="cs-CZ"/>
              </w:rPr>
              <w:br/>
              <w:t>Se smlouvou o svozu a rozvozu zásilek</w:t>
            </w:r>
          </w:p>
        </w:tc>
        <w:tc>
          <w:tcPr>
            <w:tcW w:w="1630" w:type="dxa"/>
            <w:vAlign w:val="center"/>
            <w:hideMark/>
          </w:tcPr>
          <w:p w14:paraId="514CA228" w14:textId="39E690FD"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150</w:t>
            </w:r>
            <w:r w:rsidR="006716FB" w:rsidRPr="00433CAB">
              <w:rPr>
                <w:rFonts w:ascii="Arial" w:eastAsia="Times New Roman" w:hAnsi="Arial" w:cs="Arial"/>
                <w:sz w:val="20"/>
                <w:szCs w:val="20"/>
                <w:lang w:eastAsia="cs-CZ"/>
              </w:rPr>
              <w:t>,00</w:t>
            </w:r>
          </w:p>
        </w:tc>
        <w:tc>
          <w:tcPr>
            <w:tcW w:w="1631" w:type="dxa"/>
            <w:vAlign w:val="center"/>
            <w:hideMark/>
          </w:tcPr>
          <w:p w14:paraId="03F5AE2E" w14:textId="5D55159F" w:rsidR="006716FB" w:rsidRPr="00433CAB" w:rsidRDefault="00C3658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181,50</w:t>
            </w:r>
          </w:p>
        </w:tc>
      </w:tr>
      <w:tr w:rsidR="009B691D" w:rsidRPr="00433CAB" w14:paraId="6100974E" w14:textId="77777777" w:rsidTr="00E54515">
        <w:trPr>
          <w:cantSplit/>
          <w:trHeight w:val="235"/>
        </w:trPr>
        <w:tc>
          <w:tcPr>
            <w:tcW w:w="6804" w:type="dxa"/>
            <w:shd w:val="clear" w:color="auto" w:fill="auto"/>
            <w:vAlign w:val="bottom"/>
          </w:tcPr>
          <w:p w14:paraId="26E79297" w14:textId="77777777" w:rsidR="006716FB" w:rsidRPr="00433CAB" w:rsidRDefault="006716FB" w:rsidP="006716FB">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Převzetí poštovních zásilek</w:t>
            </w:r>
          </w:p>
          <w:p w14:paraId="1CEF641B" w14:textId="77777777" w:rsidR="006716FB" w:rsidRPr="00433CAB" w:rsidRDefault="006716FB" w:rsidP="006716FB">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Beze smlouvy o svozu a rozvozu zásilek</w:t>
            </w:r>
          </w:p>
        </w:tc>
        <w:tc>
          <w:tcPr>
            <w:tcW w:w="1630" w:type="dxa"/>
            <w:vAlign w:val="center"/>
          </w:tcPr>
          <w:p w14:paraId="26E02199" w14:textId="2E5625E4"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350,00</w:t>
            </w:r>
          </w:p>
        </w:tc>
        <w:tc>
          <w:tcPr>
            <w:tcW w:w="1631" w:type="dxa"/>
            <w:vAlign w:val="center"/>
          </w:tcPr>
          <w:p w14:paraId="7F75B07D" w14:textId="0B70B6AD" w:rsidR="006716FB" w:rsidRPr="00433CAB" w:rsidRDefault="00C3658B" w:rsidP="00834F7C">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423,50</w:t>
            </w:r>
          </w:p>
        </w:tc>
      </w:tr>
    </w:tbl>
    <w:p w14:paraId="6EB97AC0" w14:textId="5071221B" w:rsidR="006716FB" w:rsidRPr="00433CAB" w:rsidRDefault="006716FB" w:rsidP="006716FB">
      <w:pPr>
        <w:spacing w:line="228" w:lineRule="auto"/>
        <w:rPr>
          <w:rFonts w:ascii="Arial" w:hAnsi="Arial" w:cs="Arial"/>
          <w:sz w:val="18"/>
          <w:szCs w:val="18"/>
        </w:rPr>
      </w:pPr>
    </w:p>
    <w:p w14:paraId="1F36480B" w14:textId="77777777" w:rsidR="00A74992" w:rsidRPr="00433CAB"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433CAB" w14:paraId="0CCE579F" w14:textId="77777777" w:rsidTr="006716FB">
        <w:tc>
          <w:tcPr>
            <w:tcW w:w="709" w:type="dxa"/>
          </w:tcPr>
          <w:p w14:paraId="5CA71BC6"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2.</w:t>
            </w:r>
          </w:p>
        </w:tc>
        <w:tc>
          <w:tcPr>
            <w:tcW w:w="9356" w:type="dxa"/>
            <w:shd w:val="clear" w:color="auto" w:fill="auto"/>
          </w:tcPr>
          <w:p w14:paraId="11E156DF"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Pronájem zamykatelné poštovní přihrádky</w:t>
            </w:r>
          </w:p>
        </w:tc>
      </w:tr>
    </w:tbl>
    <w:p w14:paraId="6304217D" w14:textId="77777777" w:rsidR="006716FB" w:rsidRPr="00433CAB"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4F26E4" w:rsidRPr="00433CAB"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433CAB" w:rsidRDefault="00C8567E"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121,00</w:t>
            </w:r>
          </w:p>
        </w:tc>
      </w:tr>
      <w:tr w:rsidR="004F26E4" w:rsidRPr="00433CAB"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219,8</w:t>
            </w:r>
            <w:r w:rsidR="00C8567E" w:rsidRPr="00433CAB">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266,00</w:t>
            </w:r>
          </w:p>
        </w:tc>
      </w:tr>
      <w:tr w:rsidR="004F26E4" w:rsidRPr="00433CAB"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nad 50 000 obyvatel</w:t>
            </w:r>
          </w:p>
          <w:p w14:paraId="50DDFC80" w14:textId="77777777" w:rsidR="006716FB" w:rsidRPr="00433CAB" w:rsidRDefault="006716FB" w:rsidP="006716FB">
            <w:pPr>
              <w:pStyle w:val="Bezmezer"/>
              <w:tabs>
                <w:tab w:val="left" w:pos="7655"/>
              </w:tabs>
              <w:spacing w:after="120" w:line="228" w:lineRule="auto"/>
              <w:rPr>
                <w:rFonts w:ascii="Arial" w:hAnsi="Arial" w:cs="Arial"/>
                <w:sz w:val="20"/>
                <w:szCs w:val="20"/>
              </w:rPr>
            </w:pPr>
            <w:r w:rsidRPr="00433CAB">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380,1</w:t>
            </w:r>
            <w:r w:rsidR="00C8567E" w:rsidRPr="00433CAB">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460,00</w:t>
            </w:r>
          </w:p>
        </w:tc>
      </w:tr>
      <w:tr w:rsidR="006716FB" w:rsidRPr="00433CAB"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433CAB"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433CAB">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433CAB" w:rsidRDefault="002F3700" w:rsidP="00F04CBC">
            <w:pPr>
              <w:pStyle w:val="Bezmezer"/>
              <w:tabs>
                <w:tab w:val="left" w:pos="7655"/>
              </w:tabs>
              <w:spacing w:line="228" w:lineRule="auto"/>
              <w:ind w:left="203"/>
              <w:jc w:val="center"/>
              <w:rPr>
                <w:rFonts w:ascii="Arial" w:hAnsi="Arial" w:cs="Arial"/>
                <w:sz w:val="20"/>
                <w:szCs w:val="20"/>
              </w:rPr>
            </w:pPr>
            <w:r w:rsidRPr="00433CAB">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433CAB" w:rsidRDefault="006716FB" w:rsidP="00F04CBC">
            <w:pPr>
              <w:pStyle w:val="Bezmezer"/>
              <w:tabs>
                <w:tab w:val="left" w:pos="7655"/>
              </w:tabs>
              <w:spacing w:line="228" w:lineRule="auto"/>
              <w:ind w:left="139"/>
              <w:jc w:val="center"/>
              <w:rPr>
                <w:rFonts w:ascii="Arial" w:hAnsi="Arial" w:cs="Arial"/>
                <w:b/>
                <w:sz w:val="20"/>
                <w:szCs w:val="20"/>
              </w:rPr>
            </w:pPr>
            <w:r w:rsidRPr="00433CAB">
              <w:rPr>
                <w:rFonts w:ascii="Arial" w:hAnsi="Arial" w:cs="Arial"/>
                <w:b/>
                <w:sz w:val="20"/>
                <w:szCs w:val="20"/>
              </w:rPr>
              <w:t>59,00</w:t>
            </w:r>
          </w:p>
        </w:tc>
      </w:tr>
    </w:tbl>
    <w:p w14:paraId="064AF161" w14:textId="77777777" w:rsidR="006716FB" w:rsidRPr="00433CAB" w:rsidRDefault="006716FB" w:rsidP="006716FB">
      <w:pPr>
        <w:spacing w:line="228" w:lineRule="auto"/>
        <w:rPr>
          <w:rFonts w:ascii="Arial" w:hAnsi="Arial" w:cs="Arial"/>
          <w:sz w:val="14"/>
        </w:rPr>
      </w:pPr>
    </w:p>
    <w:p w14:paraId="041ADD33" w14:textId="77777777" w:rsidR="006716FB" w:rsidRPr="00433CAB" w:rsidRDefault="00686112" w:rsidP="006716FB">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658251"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8" type="#_x0000_t202" style="position:absolute;margin-left:60.55pt;margin-top:16.4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" filled="f" stroked="f">
                <v:textbox>
                  <w:txbxContent>
                    <w:p w14:paraId="0486389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433CAB">
        <w:rPr>
          <w:rFonts w:ascii="Arial" w:hAnsi="Arial" w:cs="Arial"/>
          <w:sz w:val="14"/>
        </w:rPr>
        <w:br w:type="page"/>
      </w:r>
    </w:p>
    <w:p w14:paraId="15A4A188" w14:textId="77777777" w:rsidR="006716FB" w:rsidRPr="00433CAB" w:rsidRDefault="006716FB" w:rsidP="006716FB">
      <w:pPr>
        <w:spacing w:line="228" w:lineRule="auto"/>
        <w:rPr>
          <w:rFonts w:ascii="Arial" w:hAnsi="Arial" w:cs="Arial"/>
          <w:sz w:val="14"/>
        </w:rPr>
      </w:pPr>
    </w:p>
    <w:p w14:paraId="67D59421" w14:textId="77777777" w:rsidR="006716FB" w:rsidRPr="00433CAB"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4F26E4" w:rsidRPr="00433CAB"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433CAB" w:rsidRDefault="006716FB" w:rsidP="006716FB">
            <w:pPr>
              <w:spacing w:line="228" w:lineRule="auto"/>
              <w:jc w:val="center"/>
              <w:rPr>
                <w:rFonts w:ascii="Arial" w:hAnsi="Arial" w:cs="Arial"/>
                <w:b/>
                <w:snapToGrid w:val="0"/>
                <w:sz w:val="20"/>
                <w:szCs w:val="20"/>
              </w:rPr>
            </w:pPr>
            <w:r w:rsidRPr="00433CAB">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s DPH</w:t>
            </w:r>
          </w:p>
        </w:tc>
      </w:tr>
      <w:tr w:rsidR="004F26E4" w:rsidRPr="00433CAB"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433CAB" w:rsidRDefault="006716FB" w:rsidP="006716FB">
            <w:pPr>
              <w:pStyle w:val="Bezmezer"/>
              <w:tabs>
                <w:tab w:val="left" w:pos="7655"/>
              </w:tabs>
              <w:spacing w:line="228" w:lineRule="auto"/>
              <w:rPr>
                <w:rFonts w:ascii="Arial" w:hAnsi="Arial" w:cs="Arial"/>
                <w:b/>
              </w:rPr>
            </w:pPr>
            <w:r w:rsidRPr="00433CAB">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433CAB" w:rsidRDefault="006716FB" w:rsidP="006716FB">
            <w:pPr>
              <w:pStyle w:val="Bezmezer"/>
              <w:tabs>
                <w:tab w:val="left" w:pos="7655"/>
              </w:tabs>
              <w:rPr>
                <w:rFonts w:ascii="Arial" w:hAnsi="Arial" w:cs="Arial"/>
                <w:b/>
                <w:szCs w:val="20"/>
              </w:rPr>
            </w:pPr>
            <w:r w:rsidRPr="00433CAB">
              <w:rPr>
                <w:rFonts w:ascii="Arial" w:hAnsi="Arial" w:cs="Arial"/>
                <w:b/>
                <w:szCs w:val="20"/>
              </w:rPr>
              <w:t>Odnáška poštovních zásilek</w:t>
            </w:r>
            <w:r w:rsidR="00E0430F" w:rsidRPr="00433CAB">
              <w:rPr>
                <w:rFonts w:ascii="Arial" w:hAnsi="Arial" w:cs="Arial"/>
                <w:b/>
                <w:szCs w:val="20"/>
              </w:rPr>
              <w:t>,</w:t>
            </w:r>
            <w:r w:rsidR="00AF2C2C" w:rsidRPr="00433CAB">
              <w:rPr>
                <w:rFonts w:ascii="Arial" w:hAnsi="Arial" w:cs="Arial"/>
                <w:b/>
                <w:szCs w:val="20"/>
              </w:rPr>
              <w:t xml:space="preserve"> </w:t>
            </w:r>
            <w:r w:rsidRPr="00433CAB">
              <w:rPr>
                <w:rFonts w:ascii="Arial" w:hAnsi="Arial" w:cs="Arial"/>
                <w:b/>
                <w:szCs w:val="20"/>
              </w:rPr>
              <w:t>poukázaných peněžních částek</w:t>
            </w:r>
            <w:r w:rsidR="00E0430F" w:rsidRPr="00433CAB">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433CAB" w:rsidRDefault="006716FB" w:rsidP="006716FB">
            <w:pPr>
              <w:pStyle w:val="Bezmezer"/>
              <w:tabs>
                <w:tab w:val="left" w:pos="7655"/>
              </w:tabs>
              <w:spacing w:line="228" w:lineRule="auto"/>
              <w:rPr>
                <w:rFonts w:ascii="Arial" w:hAnsi="Arial" w:cs="Arial"/>
                <w:b/>
                <w:sz w:val="20"/>
              </w:rPr>
            </w:pPr>
            <w:r w:rsidRPr="00433CAB">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433CAB" w:rsidRDefault="006716FB" w:rsidP="006716FB">
            <w:pPr>
              <w:pStyle w:val="Bezmezer"/>
              <w:tabs>
                <w:tab w:val="left" w:pos="7655"/>
              </w:tabs>
              <w:rPr>
                <w:rFonts w:ascii="Arial" w:hAnsi="Arial" w:cs="Arial"/>
                <w:b/>
                <w:sz w:val="20"/>
                <w:szCs w:val="20"/>
              </w:rPr>
            </w:pPr>
            <w:r w:rsidRPr="00433CAB">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433CAB" w:rsidRDefault="002F3700"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59,00</w:t>
            </w:r>
          </w:p>
        </w:tc>
      </w:tr>
      <w:tr w:rsidR="004F26E4" w:rsidRPr="00433CAB"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433CAB" w:rsidRDefault="00E0430F" w:rsidP="006716FB">
            <w:pPr>
              <w:spacing w:line="228" w:lineRule="auto"/>
              <w:rPr>
                <w:rFonts w:ascii="Arial" w:hAnsi="Arial" w:cs="Arial"/>
                <w:b/>
              </w:rPr>
            </w:pPr>
            <w:r w:rsidRPr="00433CAB">
              <w:rPr>
                <w:rFonts w:ascii="Arial" w:hAnsi="Arial" w:cs="Arial"/>
                <w:b/>
              </w:rPr>
              <w:t>4</w:t>
            </w:r>
            <w:r w:rsidR="006716FB" w:rsidRPr="00433CAB">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433CAB" w:rsidRDefault="006716FB" w:rsidP="006716FB">
            <w:pPr>
              <w:spacing w:line="228" w:lineRule="auto"/>
              <w:rPr>
                <w:rFonts w:ascii="Arial" w:hAnsi="Arial" w:cs="Arial"/>
                <w:b/>
              </w:rPr>
            </w:pPr>
            <w:r w:rsidRPr="00433CAB">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433CAB" w:rsidRDefault="006716FB" w:rsidP="006716FB">
            <w:pPr>
              <w:pStyle w:val="Bezmezer"/>
              <w:tabs>
                <w:tab w:val="left" w:pos="7655"/>
              </w:tabs>
              <w:spacing w:line="228" w:lineRule="auto"/>
              <w:jc w:val="center"/>
              <w:rPr>
                <w:rFonts w:ascii="Arial" w:hAnsi="Arial" w:cs="Arial"/>
                <w:b/>
              </w:rPr>
            </w:pPr>
          </w:p>
        </w:tc>
      </w:tr>
      <w:tr w:rsidR="004F26E4" w:rsidRPr="00433CAB"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433CAB" w:rsidRDefault="006716FB" w:rsidP="006716FB">
            <w:pPr>
              <w:spacing w:line="228" w:lineRule="auto"/>
              <w:ind w:left="-57" w:firstLine="33"/>
              <w:rPr>
                <w:rFonts w:ascii="Arial" w:hAnsi="Arial" w:cs="Arial"/>
                <w:sz w:val="20"/>
                <w:szCs w:val="20"/>
              </w:rPr>
            </w:pPr>
            <w:r w:rsidRPr="00433CAB">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433CAB" w:rsidRDefault="006716FB" w:rsidP="006716FB">
            <w:pPr>
              <w:pStyle w:val="Bezmezer"/>
              <w:tabs>
                <w:tab w:val="left" w:pos="7655"/>
              </w:tabs>
              <w:spacing w:line="228" w:lineRule="auto"/>
              <w:jc w:val="center"/>
              <w:rPr>
                <w:rFonts w:ascii="Arial" w:hAnsi="Arial" w:cs="Arial"/>
                <w:b/>
                <w:sz w:val="20"/>
                <w:szCs w:val="20"/>
              </w:rPr>
            </w:pPr>
          </w:p>
        </w:tc>
      </w:tr>
      <w:tr w:rsidR="004F26E4" w:rsidRPr="00433CAB" w14:paraId="4DB45BC7" w14:textId="77777777" w:rsidTr="00050DDF">
        <w:tc>
          <w:tcPr>
            <w:tcW w:w="569" w:type="dxa"/>
            <w:vMerge/>
            <w:tcBorders>
              <w:left w:val="single" w:sz="4" w:space="0" w:color="auto"/>
              <w:right w:val="single" w:sz="4" w:space="0" w:color="auto"/>
            </w:tcBorders>
          </w:tcPr>
          <w:p w14:paraId="56886D81"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hodinové sazby ve výši 280 Kč/1 pracovníka, nejméně však</w:t>
            </w:r>
          </w:p>
          <w:p w14:paraId="3B459EEA" w14:textId="77777777" w:rsidR="006716FB" w:rsidRPr="00433CAB" w:rsidRDefault="006716FB" w:rsidP="006716FB">
            <w:pPr>
              <w:widowControl w:val="0"/>
              <w:spacing w:line="228" w:lineRule="auto"/>
              <w:ind w:left="317"/>
              <w:rPr>
                <w:rFonts w:ascii="Arial" w:hAnsi="Arial" w:cs="Arial"/>
                <w:snapToGrid w:val="0"/>
                <w:sz w:val="20"/>
                <w:szCs w:val="20"/>
              </w:rPr>
            </w:pPr>
            <w:r w:rsidRPr="00433CAB">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2 420,00</w:t>
            </w:r>
          </w:p>
        </w:tc>
      </w:tr>
      <w:tr w:rsidR="004F26E4" w:rsidRPr="00433CAB" w14:paraId="6D2EC1CE" w14:textId="77777777" w:rsidTr="00050DDF">
        <w:tc>
          <w:tcPr>
            <w:tcW w:w="569" w:type="dxa"/>
            <w:vMerge/>
            <w:tcBorders>
              <w:left w:val="single" w:sz="4" w:space="0" w:color="auto"/>
              <w:right w:val="single" w:sz="4" w:space="0" w:color="auto"/>
            </w:tcBorders>
          </w:tcPr>
          <w:p w14:paraId="1B31AEC5"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smluvní cena</w:t>
            </w:r>
          </w:p>
        </w:tc>
      </w:tr>
      <w:tr w:rsidR="004F26E4" w:rsidRPr="00433CAB"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374CEF61" w14:textId="77777777" w:rsidTr="00050DDF">
        <w:tc>
          <w:tcPr>
            <w:tcW w:w="569" w:type="dxa"/>
            <w:vMerge w:val="restart"/>
            <w:tcBorders>
              <w:left w:val="single" w:sz="4" w:space="0" w:color="auto"/>
              <w:right w:val="single" w:sz="4" w:space="0" w:color="auto"/>
            </w:tcBorders>
          </w:tcPr>
          <w:p w14:paraId="630FC892" w14:textId="77777777" w:rsidR="006716FB" w:rsidRPr="00433CAB" w:rsidRDefault="006716FB" w:rsidP="006716FB">
            <w:pPr>
              <w:spacing w:line="228" w:lineRule="auto"/>
              <w:rPr>
                <w:rFonts w:ascii="Arial" w:hAnsi="Arial" w:cs="Arial"/>
                <w:b/>
              </w:rPr>
            </w:pPr>
            <w:r w:rsidRPr="00433CAB">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433CAB" w:rsidRDefault="006716FB" w:rsidP="006716FB">
            <w:pPr>
              <w:spacing w:line="228" w:lineRule="auto"/>
              <w:rPr>
                <w:rFonts w:ascii="Arial" w:hAnsi="Arial" w:cs="Arial"/>
                <w:b/>
              </w:rPr>
            </w:pPr>
            <w:r w:rsidRPr="00433CAB">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433CAB"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433CAB"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433CAB">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433CAB"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433CAB">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649,5</w:t>
            </w:r>
            <w:r w:rsidR="002F3700" w:rsidRPr="00433CAB">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786,00</w:t>
            </w:r>
          </w:p>
        </w:tc>
      </w:tr>
      <w:tr w:rsidR="004F26E4" w:rsidRPr="00433CAB"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433CAB"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433CAB">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242,00</w:t>
            </w:r>
          </w:p>
        </w:tc>
      </w:tr>
      <w:tr w:rsidR="004F26E4" w:rsidRPr="00433CAB"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433CAB" w:rsidRDefault="006716FB" w:rsidP="006716FB">
            <w:pPr>
              <w:spacing w:line="228" w:lineRule="auto"/>
              <w:rPr>
                <w:rFonts w:ascii="Arial" w:hAnsi="Arial" w:cs="Arial"/>
                <w:b/>
              </w:rPr>
            </w:pPr>
            <w:r w:rsidRPr="00433CAB">
              <w:rPr>
                <w:rFonts w:ascii="Arial" w:hAnsi="Arial" w:cs="Arial"/>
                <w:b/>
              </w:rPr>
              <w:t>6.</w:t>
            </w:r>
          </w:p>
        </w:tc>
        <w:tc>
          <w:tcPr>
            <w:tcW w:w="6647" w:type="dxa"/>
            <w:tcBorders>
              <w:right w:val="single" w:sz="4" w:space="0" w:color="auto"/>
            </w:tcBorders>
            <w:vAlign w:val="center"/>
          </w:tcPr>
          <w:p w14:paraId="6A5F5E72" w14:textId="77777777" w:rsidR="006716FB" w:rsidRPr="00433CAB" w:rsidRDefault="006716FB" w:rsidP="006716FB">
            <w:pPr>
              <w:spacing w:line="228" w:lineRule="auto"/>
              <w:rPr>
                <w:rFonts w:ascii="Arial" w:hAnsi="Arial" w:cs="Arial"/>
                <w:b/>
              </w:rPr>
            </w:pPr>
            <w:r w:rsidRPr="00433CAB">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433CAB" w:rsidRDefault="006716FB" w:rsidP="006716FB">
            <w:pPr>
              <w:pStyle w:val="Odstavecseseznamem"/>
              <w:numPr>
                <w:ilvl w:val="0"/>
                <w:numId w:val="27"/>
              </w:numPr>
              <w:spacing w:line="228" w:lineRule="auto"/>
              <w:ind w:left="317" w:hanging="317"/>
              <w:rPr>
                <w:rFonts w:ascii="Arial" w:hAnsi="Arial" w:cs="Arial"/>
                <w:sz w:val="20"/>
                <w:szCs w:val="20"/>
              </w:rPr>
            </w:pPr>
            <w:r w:rsidRPr="00433CAB">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433CAB" w:rsidRDefault="006716FB" w:rsidP="006716FB">
            <w:pPr>
              <w:pStyle w:val="Odstavecseseznamem"/>
              <w:numPr>
                <w:ilvl w:val="0"/>
                <w:numId w:val="28"/>
              </w:numPr>
              <w:spacing w:line="228" w:lineRule="auto"/>
              <w:ind w:left="318" w:hanging="318"/>
              <w:rPr>
                <w:rFonts w:ascii="Arial" w:hAnsi="Arial" w:cs="Arial"/>
                <w:sz w:val="20"/>
                <w:szCs w:val="20"/>
              </w:rPr>
            </w:pPr>
            <w:r w:rsidRPr="00433CAB">
              <w:rPr>
                <w:rFonts w:ascii="Arial" w:hAnsi="Arial" w:cs="Arial"/>
                <w:sz w:val="20"/>
                <w:szCs w:val="20"/>
              </w:rPr>
              <w:t>ceny za používání jednoho štočku dle počtu oražených zásilek</w:t>
            </w:r>
          </w:p>
          <w:p w14:paraId="30F4CD94" w14:textId="77777777" w:rsidR="006716FB" w:rsidRPr="00433CAB" w:rsidRDefault="006716FB" w:rsidP="001B5A38">
            <w:pPr>
              <w:pStyle w:val="Odstavecseseznamem"/>
              <w:numPr>
                <w:ilvl w:val="0"/>
                <w:numId w:val="69"/>
              </w:numPr>
              <w:spacing w:line="228" w:lineRule="auto"/>
              <w:ind w:left="1023"/>
              <w:rPr>
                <w:rFonts w:ascii="Arial" w:hAnsi="Arial" w:cs="Arial"/>
                <w:sz w:val="20"/>
                <w:szCs w:val="20"/>
              </w:rPr>
            </w:pPr>
            <w:r w:rsidRPr="00433CAB">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363,00</w:t>
            </w:r>
          </w:p>
        </w:tc>
      </w:tr>
      <w:tr w:rsidR="004F26E4" w:rsidRPr="00433CAB"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433CAB" w:rsidRDefault="006716FB" w:rsidP="006716FB">
            <w:pPr>
              <w:pStyle w:val="Odstavecseseznamem"/>
              <w:numPr>
                <w:ilvl w:val="0"/>
                <w:numId w:val="26"/>
              </w:numPr>
              <w:tabs>
                <w:tab w:val="left" w:pos="2660"/>
              </w:tabs>
              <w:spacing w:line="228" w:lineRule="auto"/>
              <w:rPr>
                <w:rFonts w:ascii="Arial" w:hAnsi="Arial" w:cs="Arial"/>
                <w:sz w:val="20"/>
                <w:szCs w:val="20"/>
              </w:rPr>
            </w:pPr>
            <w:r w:rsidRPr="00433CAB">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726,00</w:t>
            </w:r>
          </w:p>
        </w:tc>
      </w:tr>
      <w:tr w:rsidR="004F26E4" w:rsidRPr="00433CAB"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433CAB" w:rsidRDefault="006716FB" w:rsidP="006716FB">
            <w:pPr>
              <w:pStyle w:val="Odstavecseseznamem"/>
              <w:numPr>
                <w:ilvl w:val="0"/>
                <w:numId w:val="26"/>
              </w:numPr>
              <w:spacing w:line="228" w:lineRule="auto"/>
              <w:rPr>
                <w:rFonts w:ascii="Arial" w:hAnsi="Arial" w:cs="Arial"/>
                <w:sz w:val="20"/>
                <w:szCs w:val="20"/>
              </w:rPr>
            </w:pPr>
            <w:r w:rsidRPr="00433CAB">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433CAB"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433CAB" w:rsidRDefault="006716FB" w:rsidP="006716FB">
            <w:pPr>
              <w:pStyle w:val="Odstavecseseznamem"/>
              <w:numPr>
                <w:ilvl w:val="0"/>
                <w:numId w:val="29"/>
              </w:numPr>
              <w:spacing w:line="228" w:lineRule="auto"/>
              <w:ind w:left="283" w:hanging="284"/>
              <w:jc w:val="both"/>
              <w:rPr>
                <w:rFonts w:ascii="Arial" w:hAnsi="Arial" w:cs="Arial"/>
                <w:sz w:val="20"/>
                <w:szCs w:val="20"/>
              </w:rPr>
            </w:pPr>
            <w:r w:rsidRPr="00433CAB">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433CAB" w:rsidRDefault="006716FB" w:rsidP="006716FB">
            <w:pPr>
              <w:spacing w:line="228" w:lineRule="auto"/>
              <w:rPr>
                <w:rFonts w:ascii="Arial" w:hAnsi="Arial" w:cs="Arial"/>
                <w:b/>
              </w:rPr>
            </w:pPr>
            <w:r w:rsidRPr="00433CAB">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Za potvrzení</w:t>
            </w:r>
          </w:p>
          <w:p w14:paraId="58DB2348" w14:textId="77777777" w:rsidR="006716FB" w:rsidRPr="00433CAB" w:rsidRDefault="006716FB" w:rsidP="006716FB">
            <w:pPr>
              <w:spacing w:line="228" w:lineRule="auto"/>
              <w:rPr>
                <w:rFonts w:ascii="Arial" w:hAnsi="Arial" w:cs="Arial"/>
                <w:b/>
              </w:rPr>
            </w:pPr>
            <w:r w:rsidRPr="00433CAB">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433CAB" w:rsidRDefault="00BA1146"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433CAB" w:rsidRDefault="00BA1146" w:rsidP="006716FB">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6,00</w:t>
            </w:r>
          </w:p>
        </w:tc>
      </w:tr>
      <w:tr w:rsidR="004F26E4" w:rsidRPr="00433CAB"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433CAB" w:rsidRDefault="00540062" w:rsidP="008834B9">
            <w:pPr>
              <w:spacing w:line="228" w:lineRule="auto"/>
              <w:rPr>
                <w:rFonts w:ascii="Arial" w:hAnsi="Arial" w:cs="Arial"/>
                <w:b/>
              </w:rPr>
            </w:pPr>
            <w:r w:rsidRPr="00433CAB">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433CAB" w:rsidRDefault="00540062" w:rsidP="006716FB">
            <w:pPr>
              <w:pStyle w:val="Bezmezer"/>
              <w:tabs>
                <w:tab w:val="left" w:pos="7655"/>
              </w:tabs>
              <w:rPr>
                <w:rFonts w:ascii="Arial" w:hAnsi="Arial" w:cs="Arial"/>
                <w:b/>
                <w:snapToGrid w:val="0"/>
              </w:rPr>
            </w:pPr>
            <w:r w:rsidRPr="00433CAB">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b/>
                <w:sz w:val="20"/>
                <w:szCs w:val="20"/>
              </w:rPr>
              <w:t>15,00</w:t>
            </w:r>
          </w:p>
        </w:tc>
      </w:tr>
      <w:tr w:rsidR="00540062" w:rsidRPr="00433CAB"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433CAB"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433CAB" w:rsidRDefault="00540062" w:rsidP="006716FB">
            <w:pPr>
              <w:pStyle w:val="Bezmezer"/>
              <w:tabs>
                <w:tab w:val="left" w:pos="7655"/>
              </w:tabs>
              <w:spacing w:line="228" w:lineRule="auto"/>
              <w:rPr>
                <w:rFonts w:ascii="Arial" w:hAnsi="Arial" w:cs="Arial"/>
                <w:b/>
              </w:rPr>
            </w:pPr>
            <w:r w:rsidRPr="00433CAB">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433CAB"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433CAB"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433CAB" w:rsidRDefault="00050DDF">
      <w:pPr>
        <w:rPr>
          <w:rFonts w:ascii="Arial" w:hAnsi="Arial" w:cs="Arial"/>
        </w:rPr>
      </w:pPr>
    </w:p>
    <w:p w14:paraId="1A2CDDE0" w14:textId="151C32AF" w:rsidR="00050DDF" w:rsidRPr="00433CAB" w:rsidRDefault="00050DDF">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53"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59" type="#_x0000_t202" style="position:absolute;margin-left:64.55pt;margin-top:15.2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" filled="f" stroked="f">
                <v:textbox>
                  <w:txbxContent>
                    <w:p w14:paraId="7A3BF60B" w14:textId="77777777" w:rsidR="004F26E4" w:rsidRPr="006E1087" w:rsidRDefault="004F26E4" w:rsidP="00686112">
                      <w:pPr>
                        <w:jc w:val="center"/>
                      </w:pPr>
                      <w:r>
                        <w:rPr>
                          <w:b/>
                          <w:i/>
                        </w:rPr>
                        <w:t>Zvláštní služby</w:t>
                      </w:r>
                    </w:p>
                  </w:txbxContent>
                </v:textbox>
                <w10:wrap anchorx="margin" anchory="margin"/>
              </v:shape>
            </w:pict>
          </mc:Fallback>
        </mc:AlternateContent>
      </w:r>
      <w:r w:rsidRPr="00433CAB">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4F26E4" w:rsidRPr="00433CAB"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433CAB" w:rsidRDefault="00050DDF" w:rsidP="00050DDF">
            <w:pPr>
              <w:spacing w:line="228" w:lineRule="auto"/>
              <w:jc w:val="center"/>
              <w:rPr>
                <w:rFonts w:ascii="Arial" w:hAnsi="Arial" w:cs="Arial"/>
                <w:b/>
                <w:snapToGrid w:val="0"/>
              </w:rPr>
            </w:pPr>
            <w:r w:rsidRPr="00433CAB">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s DPH</w:t>
            </w:r>
          </w:p>
        </w:tc>
      </w:tr>
      <w:tr w:rsidR="004F26E4" w:rsidRPr="00433CAB"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433CAB" w:rsidRDefault="004569DC" w:rsidP="006716FB">
            <w:pPr>
              <w:spacing w:line="228" w:lineRule="auto"/>
              <w:rPr>
                <w:rFonts w:ascii="Arial" w:hAnsi="Arial" w:cs="Arial"/>
                <w:b/>
              </w:rPr>
            </w:pPr>
            <w:r w:rsidRPr="00433CAB">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433CAB" w:rsidRDefault="004569DC" w:rsidP="006716FB">
            <w:pPr>
              <w:spacing w:line="228" w:lineRule="auto"/>
              <w:rPr>
                <w:rFonts w:ascii="Arial" w:hAnsi="Arial" w:cs="Arial"/>
                <w:b/>
              </w:rPr>
            </w:pPr>
            <w:r w:rsidRPr="00433CAB">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r>
      <w:tr w:rsidR="004F26E4" w:rsidRPr="00433CAB"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433CAB" w:rsidRDefault="004569DC" w:rsidP="006716FB">
            <w:pPr>
              <w:widowControl w:val="0"/>
              <w:spacing w:line="228" w:lineRule="auto"/>
              <w:rPr>
                <w:rFonts w:ascii="Arial" w:hAnsi="Arial" w:cs="Arial"/>
                <w:sz w:val="20"/>
                <w:szCs w:val="20"/>
              </w:rPr>
            </w:pPr>
            <w:r w:rsidRPr="00433CAB">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433CAB" w:rsidRDefault="004569DC" w:rsidP="008834B9">
            <w:pPr>
              <w:spacing w:line="228" w:lineRule="auto"/>
              <w:ind w:right="-28"/>
              <w:rPr>
                <w:rFonts w:ascii="Arial" w:hAnsi="Arial" w:cs="Arial"/>
                <w:b/>
              </w:rPr>
            </w:pPr>
            <w:r w:rsidRPr="00433CAB">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433CAB" w:rsidRDefault="004569DC" w:rsidP="006716FB">
            <w:pPr>
              <w:spacing w:line="228" w:lineRule="auto"/>
              <w:rPr>
                <w:rFonts w:ascii="Arial" w:hAnsi="Arial" w:cs="Arial"/>
                <w:b/>
              </w:rPr>
            </w:pPr>
            <w:r w:rsidRPr="00433CAB">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10 % z nominální hodnoty</w:t>
            </w:r>
          </w:p>
        </w:tc>
      </w:tr>
      <w:tr w:rsidR="004F26E4" w:rsidRPr="00433CAB"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433CAB"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433CAB" w:rsidRDefault="004569DC"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p>
        </w:tc>
      </w:tr>
      <w:tr w:rsidR="004F26E4" w:rsidRPr="00433CAB"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433CAB" w:rsidRDefault="004569DC" w:rsidP="008834B9">
            <w:pPr>
              <w:spacing w:line="228" w:lineRule="auto"/>
              <w:ind w:right="-37"/>
              <w:rPr>
                <w:rFonts w:ascii="Arial" w:hAnsi="Arial" w:cs="Arial"/>
                <w:b/>
              </w:rPr>
            </w:pPr>
            <w:r w:rsidRPr="00433CAB">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433CAB" w:rsidRDefault="004569DC" w:rsidP="006716FB">
            <w:pPr>
              <w:widowControl w:val="0"/>
              <w:spacing w:line="228" w:lineRule="auto"/>
              <w:rPr>
                <w:rFonts w:ascii="Arial" w:hAnsi="Arial" w:cs="Arial"/>
                <w:b/>
                <w:snapToGrid w:val="0"/>
              </w:rPr>
            </w:pPr>
            <w:r w:rsidRPr="00433CAB">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5 % z nominální hodnoty</w:t>
            </w:r>
          </w:p>
        </w:tc>
      </w:tr>
      <w:tr w:rsidR="004F26E4" w:rsidRPr="00433CAB"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433CAB" w:rsidRDefault="004569DC" w:rsidP="008834B9">
            <w:pPr>
              <w:spacing w:line="228" w:lineRule="auto"/>
              <w:ind w:right="-94"/>
              <w:rPr>
                <w:rFonts w:ascii="Arial" w:hAnsi="Arial" w:cs="Arial"/>
                <w:b/>
              </w:rPr>
            </w:pPr>
            <w:bookmarkStart w:id="391" w:name="_Hlk84589587"/>
            <w:r w:rsidRPr="00433CAB">
              <w:rPr>
                <w:rFonts w:ascii="Arial" w:hAnsi="Arial" w:cs="Arial"/>
                <w:b/>
              </w:rPr>
              <w:t>1</w:t>
            </w:r>
            <w:r w:rsidR="003F2D75" w:rsidRPr="00433CAB">
              <w:rPr>
                <w:rFonts w:ascii="Arial" w:hAnsi="Arial" w:cs="Arial"/>
                <w:b/>
              </w:rPr>
              <w:t>2</w:t>
            </w:r>
            <w:r w:rsidRPr="00433CAB">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433CAB" w:rsidRDefault="004569DC" w:rsidP="006716FB">
            <w:pPr>
              <w:rPr>
                <w:rFonts w:ascii="Arial" w:hAnsi="Arial" w:cs="Arial"/>
                <w:b/>
              </w:rPr>
            </w:pPr>
            <w:r w:rsidRPr="00433CAB">
              <w:rPr>
                <w:rFonts w:ascii="Arial" w:hAnsi="Arial" w:cs="Arial"/>
                <w:b/>
              </w:rPr>
              <w:t>Datové soubory z T</w:t>
            </w:r>
            <w:r w:rsidRPr="00433CAB">
              <w:rPr>
                <w:rFonts w:ascii="Arial" w:hAnsi="Arial" w:cs="Arial"/>
                <w:b/>
                <w:lang w:val="en-US"/>
              </w:rPr>
              <w:t>&amp;T</w:t>
            </w:r>
          </w:p>
        </w:tc>
      </w:tr>
      <w:tr w:rsidR="004F26E4" w:rsidRPr="00433CAB"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433CAB"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szCs w:val="20"/>
              </w:rPr>
              <w:t>Podmínkou pro poskytnutí této služby je uzavření písemné Smlouvy o zaslání datových souborů z T</w:t>
            </w:r>
            <w:r w:rsidRPr="00433CAB">
              <w:rPr>
                <w:rFonts w:ascii="Arial" w:hAnsi="Arial" w:cs="Arial"/>
                <w:sz w:val="20"/>
                <w:szCs w:val="20"/>
                <w:lang w:val="en-US"/>
              </w:rPr>
              <w:t>&amp;T.</w:t>
            </w:r>
            <w:r w:rsidRPr="00433CAB">
              <w:rPr>
                <w:rFonts w:ascii="Arial" w:hAnsi="Arial" w:cs="Arial"/>
                <w:sz w:val="20"/>
                <w:szCs w:val="20"/>
              </w:rPr>
              <w:t xml:space="preserve"> Soubory jsou zasílány zákazníkovi elektronickou poštou.</w:t>
            </w:r>
          </w:p>
        </w:tc>
      </w:tr>
      <w:tr w:rsidR="004F26E4" w:rsidRPr="00433CAB"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433CAB" w:rsidRDefault="004569DC" w:rsidP="008834B9">
            <w:pPr>
              <w:pStyle w:val="Bezmezer"/>
              <w:tabs>
                <w:tab w:val="left" w:pos="7655"/>
              </w:tabs>
              <w:spacing w:line="228" w:lineRule="auto"/>
              <w:rPr>
                <w:rFonts w:ascii="Arial" w:hAnsi="Arial" w:cs="Arial"/>
                <w:sz w:val="20"/>
                <w:szCs w:val="20"/>
              </w:rPr>
            </w:pPr>
            <w:r w:rsidRPr="00433CAB">
              <w:rPr>
                <w:rFonts w:ascii="Arial" w:hAnsi="Arial" w:cs="Arial"/>
                <w:b/>
                <w:sz w:val="20"/>
              </w:rPr>
              <w:t>1</w:t>
            </w:r>
            <w:r w:rsidR="003F2D75" w:rsidRPr="00433CAB">
              <w:rPr>
                <w:rFonts w:ascii="Arial" w:hAnsi="Arial" w:cs="Arial"/>
                <w:b/>
                <w:sz w:val="20"/>
              </w:rPr>
              <w:t>2</w:t>
            </w:r>
            <w:r w:rsidRPr="00433CAB">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rPr>
            </w:pPr>
            <w:r w:rsidRPr="00433CAB">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249,5</w:t>
            </w:r>
            <w:r w:rsidR="002F3700" w:rsidRPr="00433CAB">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433CAB" w:rsidRDefault="004569DC" w:rsidP="006716F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302,00</w:t>
            </w:r>
          </w:p>
        </w:tc>
      </w:tr>
      <w:tr w:rsidR="004F26E4" w:rsidRPr="00433CAB"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szCs w:val="20"/>
              </w:rPr>
            </w:pPr>
            <w:r w:rsidRPr="00433CAB">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433CAB" w:rsidRDefault="004569DC" w:rsidP="002C33D3">
                <w:pPr>
                  <w:spacing w:line="228" w:lineRule="auto"/>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433CAB" w:rsidRDefault="004569DC" w:rsidP="006716FB">
            <w:pPr>
              <w:spacing w:line="228" w:lineRule="auto"/>
              <w:rPr>
                <w:rFonts w:ascii="Arial" w:hAnsi="Arial" w:cs="Arial"/>
                <w:b/>
              </w:rPr>
            </w:pPr>
            <w:r w:rsidRPr="00433CAB">
              <w:rPr>
                <w:rFonts w:ascii="Arial" w:hAnsi="Arial" w:cs="Arial"/>
                <w:b/>
              </w:rPr>
              <w:t>Změna místa dodání (Dosílka)</w:t>
            </w:r>
          </w:p>
          <w:p w14:paraId="32528146" w14:textId="712449D8" w:rsidR="004569DC" w:rsidRPr="00433CAB" w:rsidRDefault="004569DC" w:rsidP="00852EFC">
            <w:pPr>
              <w:spacing w:line="228" w:lineRule="auto"/>
              <w:ind w:right="175"/>
              <w:rPr>
                <w:rFonts w:ascii="Arial" w:hAnsi="Arial" w:cs="Arial"/>
                <w:sz w:val="20"/>
                <w:szCs w:val="20"/>
              </w:rPr>
            </w:pPr>
            <w:r w:rsidRPr="00433CAB">
              <w:rPr>
                <w:rFonts w:ascii="Arial" w:hAnsi="Arial" w:cs="Arial"/>
                <w:sz w:val="20"/>
                <w:szCs w:val="20"/>
              </w:rPr>
              <w:t>(netýká se služby Balík Na poštu</w:t>
            </w:r>
            <w:r w:rsidR="009A104A" w:rsidRPr="00433CAB">
              <w:rPr>
                <w:rFonts w:ascii="Arial" w:hAnsi="Arial" w:cs="Arial"/>
                <w:sz w:val="20"/>
                <w:szCs w:val="20"/>
              </w:rPr>
              <w:t xml:space="preserve"> a </w:t>
            </w:r>
            <w:r w:rsidR="00664268" w:rsidRPr="00433CAB">
              <w:rPr>
                <w:rFonts w:ascii="Arial" w:hAnsi="Arial" w:cs="Arial"/>
                <w:sz w:val="20"/>
                <w:szCs w:val="20"/>
              </w:rPr>
              <w:t xml:space="preserve">služby </w:t>
            </w:r>
            <w:r w:rsidR="00852EFC" w:rsidRPr="00433CAB">
              <w:rPr>
                <w:rFonts w:ascii="Arial" w:hAnsi="Arial" w:cs="Arial"/>
                <w:sz w:val="20"/>
                <w:szCs w:val="20"/>
              </w:rPr>
              <w:t>Balíkovna</w:t>
            </w:r>
            <w:r w:rsidR="009A104A" w:rsidRPr="00433CAB">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433CAB" w:rsidRDefault="004569DC" w:rsidP="006716FB">
            <w:pPr>
              <w:pStyle w:val="Bezmezer"/>
              <w:tabs>
                <w:tab w:val="left" w:pos="7655"/>
              </w:tabs>
              <w:spacing w:line="228" w:lineRule="auto"/>
              <w:jc w:val="center"/>
              <w:rPr>
                <w:rFonts w:ascii="Arial" w:hAnsi="Arial" w:cs="Arial"/>
              </w:rPr>
            </w:pPr>
            <w:r w:rsidRPr="00433CAB">
              <w:rPr>
                <w:rFonts w:ascii="Arial" w:hAnsi="Arial" w:cs="Arial"/>
                <w:sz w:val="20"/>
                <w:szCs w:val="20"/>
              </w:rPr>
              <w:t>165,2</w:t>
            </w:r>
            <w:r w:rsidR="002F3700" w:rsidRPr="00433CAB">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433CAB" w:rsidRDefault="004569DC" w:rsidP="006716FB">
            <w:pPr>
              <w:pStyle w:val="Bezmezer"/>
              <w:tabs>
                <w:tab w:val="left" w:pos="7655"/>
              </w:tabs>
              <w:spacing w:line="228" w:lineRule="auto"/>
              <w:jc w:val="center"/>
              <w:rPr>
                <w:rFonts w:ascii="Arial" w:hAnsi="Arial" w:cs="Arial"/>
                <w:b/>
              </w:rPr>
            </w:pPr>
            <w:r w:rsidRPr="00433CAB">
              <w:rPr>
                <w:rFonts w:ascii="Arial" w:hAnsi="Arial" w:cs="Arial"/>
                <w:b/>
                <w:sz w:val="20"/>
                <w:szCs w:val="20"/>
              </w:rPr>
              <w:t>200,00</w:t>
            </w:r>
          </w:p>
        </w:tc>
      </w:tr>
      <w:tr w:rsidR="004F26E4" w:rsidRPr="00433CAB" w14:paraId="3AEA1981" w14:textId="77777777" w:rsidTr="002C33D3">
        <w:trPr>
          <w:trHeight w:val="840"/>
        </w:trPr>
        <w:tc>
          <w:tcPr>
            <w:tcW w:w="606" w:type="dxa"/>
            <w:tcBorders>
              <w:left w:val="single" w:sz="4" w:space="0" w:color="auto"/>
            </w:tcBorders>
          </w:tcPr>
          <w:p w14:paraId="1C0A7914" w14:textId="77777777" w:rsidR="004569DC" w:rsidRPr="00433CAB"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433CAB"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433CAB">
              <w:rPr>
                <w:rFonts w:ascii="Arial" w:hAnsi="Arial" w:cs="Arial"/>
                <w:sz w:val="20"/>
                <w:szCs w:val="20"/>
                <w:u w:val="single"/>
              </w:rPr>
              <w:t>Za projednání žádosti, evidenci a dosílání poštovních zásilek</w:t>
            </w:r>
            <w:r w:rsidR="00E0430F" w:rsidRPr="00433CAB">
              <w:rPr>
                <w:rFonts w:ascii="Arial" w:hAnsi="Arial" w:cs="Arial"/>
                <w:sz w:val="20"/>
                <w:szCs w:val="20"/>
                <w:u w:val="single"/>
              </w:rPr>
              <w:t xml:space="preserve">, </w:t>
            </w:r>
            <w:r w:rsidRPr="00433CAB">
              <w:rPr>
                <w:rFonts w:ascii="Arial" w:hAnsi="Arial" w:cs="Arial"/>
                <w:sz w:val="20"/>
                <w:szCs w:val="20"/>
                <w:u w:val="single"/>
              </w:rPr>
              <w:t>poštovních poukázek</w:t>
            </w:r>
            <w:r w:rsidR="00E0430F" w:rsidRPr="00433CAB">
              <w:rPr>
                <w:rFonts w:ascii="Arial" w:hAnsi="Arial" w:cs="Arial"/>
                <w:sz w:val="20"/>
                <w:szCs w:val="20"/>
                <w:u w:val="single"/>
              </w:rPr>
              <w:t xml:space="preserve"> a platebních dokladů SIPO</w:t>
            </w:r>
          </w:p>
          <w:p w14:paraId="4DFEB15B" w14:textId="26F06AE4" w:rsidR="004569DC" w:rsidRPr="00433CAB" w:rsidRDefault="004569DC" w:rsidP="006716FB">
            <w:pPr>
              <w:pStyle w:val="Bezmezer"/>
              <w:tabs>
                <w:tab w:val="left" w:pos="7655"/>
              </w:tabs>
              <w:spacing w:line="228" w:lineRule="auto"/>
              <w:ind w:left="317"/>
              <w:rPr>
                <w:rFonts w:ascii="Arial" w:hAnsi="Arial" w:cs="Arial"/>
                <w:sz w:val="20"/>
                <w:szCs w:val="20"/>
              </w:rPr>
            </w:pPr>
            <w:r w:rsidRPr="00433CAB">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433CAB"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433CAB" w:rsidRDefault="004569DC" w:rsidP="006716FB">
            <w:pPr>
              <w:pStyle w:val="Bezmezer"/>
              <w:tabs>
                <w:tab w:val="left" w:pos="7655"/>
              </w:tabs>
              <w:spacing w:line="228" w:lineRule="auto"/>
              <w:rPr>
                <w:rFonts w:ascii="Arial" w:hAnsi="Arial" w:cs="Arial"/>
                <w:sz w:val="20"/>
                <w:szCs w:val="20"/>
              </w:rPr>
            </w:pPr>
          </w:p>
        </w:tc>
      </w:tr>
      <w:tr w:rsidR="004F26E4" w:rsidRPr="00433CAB" w14:paraId="67005DE8" w14:textId="77777777" w:rsidTr="00836EBD">
        <w:trPr>
          <w:trHeight w:val="1449"/>
        </w:trPr>
        <w:tc>
          <w:tcPr>
            <w:tcW w:w="606" w:type="dxa"/>
            <w:tcBorders>
              <w:left w:val="single" w:sz="4" w:space="0" w:color="auto"/>
            </w:tcBorders>
          </w:tcPr>
          <w:p w14:paraId="41E1389D" w14:textId="77777777" w:rsidR="00A30432" w:rsidRPr="00433CAB"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433CAB"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433CAB">
              <w:rPr>
                <w:rFonts w:ascii="Arial" w:hAnsi="Arial" w:cs="Arial"/>
                <w:sz w:val="20"/>
                <w:szCs w:val="20"/>
                <w:u w:val="single"/>
              </w:rPr>
              <w:t>Příplatky</w:t>
            </w:r>
          </w:p>
          <w:p w14:paraId="3404F2C6" w14:textId="7953CD9A" w:rsidR="005A36CE" w:rsidRPr="00433CAB" w:rsidRDefault="00A30432" w:rsidP="002C33D3">
            <w:pPr>
              <w:pStyle w:val="Textkomente"/>
              <w:ind w:left="272"/>
              <w:jc w:val="both"/>
              <w:rPr>
                <w:rFonts w:ascii="Arial" w:hAnsi="Arial" w:cs="Arial"/>
              </w:rPr>
            </w:pPr>
            <w:r w:rsidRPr="00433CAB">
              <w:rPr>
                <w:rFonts w:ascii="Arial" w:hAnsi="Arial" w:cs="Arial"/>
              </w:rPr>
              <w:t>Kromě ceny vybrané dle bodu 1</w:t>
            </w:r>
            <w:r w:rsidR="003F2D75" w:rsidRPr="00433CAB">
              <w:rPr>
                <w:rFonts w:ascii="Arial" w:hAnsi="Arial" w:cs="Arial"/>
              </w:rPr>
              <w:t>3</w:t>
            </w:r>
            <w:r w:rsidRPr="00433CAB">
              <w:rPr>
                <w:rFonts w:ascii="Arial" w:hAnsi="Arial" w:cs="Arial"/>
              </w:rPr>
              <w:t xml:space="preserve"> a) se u balíkových služeb vybírá základní cena za službu dle </w:t>
            </w:r>
            <w:r w:rsidR="009A104A" w:rsidRPr="00433CAB">
              <w:rPr>
                <w:rFonts w:ascii="Arial" w:hAnsi="Arial" w:cs="Arial"/>
              </w:rPr>
              <w:t xml:space="preserve">velikostní kategorie S </w:t>
            </w:r>
            <w:r w:rsidRPr="00433CAB">
              <w:rPr>
                <w:rFonts w:ascii="Arial" w:hAnsi="Arial" w:cs="Arial"/>
              </w:rPr>
              <w:t>a dále příplatek za Udanou cenu, Nestandard, Neskladné nebo Křehké.</w:t>
            </w:r>
            <w:r w:rsidR="00CF02DD" w:rsidRPr="00433CAB">
              <w:rPr>
                <w:rFonts w:ascii="Arial" w:hAnsi="Arial" w:cs="Arial"/>
              </w:rPr>
              <w:t xml:space="preserve"> V případě zásilky se zvolenou doplňkovou službou „Vícekusová zásilka“ se cena dle tohoto ustanovení vybírá za každý jednotlivý kus této zásilky.</w:t>
            </w:r>
            <w:r w:rsidR="00F21E01" w:rsidRPr="00433CAB">
              <w:rPr>
                <w:rFonts w:ascii="Arial" w:hAnsi="Arial" w:cs="Arial"/>
              </w:rPr>
              <w:t xml:space="preserve"> U </w:t>
            </w:r>
            <w:r w:rsidR="00ED220E" w:rsidRPr="00433CAB">
              <w:rPr>
                <w:rFonts w:ascii="Arial" w:hAnsi="Arial" w:cs="Arial"/>
              </w:rPr>
              <w:t>služby</w:t>
            </w:r>
            <w:r w:rsidR="00F21E01" w:rsidRPr="00433CAB">
              <w:rPr>
                <w:rFonts w:ascii="Arial" w:hAnsi="Arial" w:cs="Arial"/>
              </w:rPr>
              <w:t xml:space="preserve"> Balík Komplet se vybírá základní cena za službu Balík Do ruky dle velikostní kategorie </w:t>
            </w:r>
            <w:r w:rsidR="00846A2A" w:rsidRPr="00433CAB">
              <w:rPr>
                <w:rFonts w:ascii="Arial" w:hAnsi="Arial" w:cs="Arial"/>
              </w:rPr>
              <w:t>„</w:t>
            </w:r>
            <w:r w:rsidR="00F21E01" w:rsidRPr="00433CAB">
              <w:rPr>
                <w:rFonts w:ascii="Arial" w:hAnsi="Arial" w:cs="Arial"/>
              </w:rPr>
              <w:t>S</w:t>
            </w:r>
            <w:r w:rsidR="00846A2A" w:rsidRPr="00433CAB">
              <w:rPr>
                <w:rFonts w:ascii="Arial" w:hAnsi="Arial" w:cs="Arial"/>
              </w:rPr>
              <w:t>“</w:t>
            </w:r>
            <w:r w:rsidR="00F21E01" w:rsidRPr="00433CAB">
              <w:rPr>
                <w:rFonts w:ascii="Arial" w:hAnsi="Arial" w:cs="Arial"/>
              </w:rPr>
              <w:t>.</w:t>
            </w:r>
          </w:p>
          <w:p w14:paraId="39216CAC" w14:textId="53D656FC" w:rsidR="005776E3" w:rsidRPr="00433CAB" w:rsidRDefault="002717E8" w:rsidP="002C33D3">
            <w:pPr>
              <w:pStyle w:val="Textkomente"/>
              <w:ind w:left="272"/>
              <w:jc w:val="both"/>
              <w:rPr>
                <w:rFonts w:ascii="Arial" w:hAnsi="Arial" w:cs="Arial"/>
              </w:rPr>
            </w:pPr>
            <w:r w:rsidRPr="00433CAB">
              <w:rPr>
                <w:rFonts w:ascii="Arial" w:hAnsi="Arial" w:cs="Arial"/>
              </w:rPr>
              <w:t xml:space="preserve">U Nezapsaných balíkových zásilek dodávaných podnikem na základě uzavřené </w:t>
            </w:r>
            <w:r w:rsidR="00AD4718" w:rsidRPr="00433CAB">
              <w:rPr>
                <w:rFonts w:ascii="Arial" w:hAnsi="Arial" w:cs="Arial"/>
              </w:rPr>
              <w:t>Smlouvy o přístupu ke zvláštním službám a prvkům poštovní infrastruktury</w:t>
            </w:r>
            <w:r w:rsidRPr="00433CAB">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433CAB" w:rsidRDefault="00995CB0" w:rsidP="002C33D3">
            <w:pPr>
              <w:pStyle w:val="Textkomente"/>
              <w:ind w:left="272"/>
              <w:jc w:val="both"/>
              <w:rPr>
                <w:rFonts w:ascii="Arial" w:hAnsi="Arial" w:cs="Arial"/>
                <w:sz w:val="8"/>
                <w:szCs w:val="8"/>
              </w:rPr>
            </w:pPr>
          </w:p>
          <w:p w14:paraId="2D58C7FB" w14:textId="03C40A01" w:rsidR="00995CB0" w:rsidRPr="00433CAB" w:rsidRDefault="00995CB0" w:rsidP="002C33D3">
            <w:pPr>
              <w:pStyle w:val="Textkomente"/>
              <w:ind w:left="272"/>
              <w:jc w:val="both"/>
              <w:rPr>
                <w:rFonts w:ascii="Arial" w:hAnsi="Arial" w:cs="Arial"/>
              </w:rPr>
            </w:pPr>
            <w:r w:rsidRPr="00433CAB">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Obchodní balík ze zahraničí se vybírá základní cena a příplatky za službu Balík Do ruky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Standardní balík ze zahraničí a u služby Cenný balík ze zahraničí </w:t>
            </w:r>
            <w:r w:rsidR="00001E19" w:rsidRPr="00433CAB">
              <w:rPr>
                <w:rFonts w:ascii="Arial" w:hAnsi="Arial" w:cs="Arial"/>
              </w:rPr>
              <w:t xml:space="preserve">se vybírá </w:t>
            </w:r>
            <w:r w:rsidRPr="00433CAB">
              <w:rPr>
                <w:rFonts w:ascii="Arial" w:hAnsi="Arial" w:cs="Arial"/>
              </w:rPr>
              <w:t xml:space="preserve">základní cena a příplatky za službu Cenný balík dle velikostní kategorie </w:t>
            </w:r>
            <w:r w:rsidR="00BE7123" w:rsidRPr="00433CAB">
              <w:rPr>
                <w:rFonts w:ascii="Arial" w:hAnsi="Arial" w:cs="Arial"/>
              </w:rPr>
              <w:t>„</w:t>
            </w:r>
            <w:r w:rsidRPr="00433CAB">
              <w:rPr>
                <w:rFonts w:ascii="Arial" w:hAnsi="Arial" w:cs="Arial"/>
              </w:rPr>
              <w:t>S</w:t>
            </w:r>
            <w:r w:rsidR="00001E19" w:rsidRPr="00433CAB">
              <w:rPr>
                <w:rFonts w:ascii="Arial" w:hAnsi="Arial" w:cs="Arial"/>
              </w:rPr>
              <w:t>“.</w:t>
            </w:r>
          </w:p>
          <w:p w14:paraId="4025AB48" w14:textId="77777777" w:rsidR="005776E3" w:rsidRPr="00433CAB" w:rsidRDefault="005776E3" w:rsidP="002C33D3">
            <w:pPr>
              <w:pStyle w:val="Textkomente"/>
              <w:ind w:left="272"/>
              <w:jc w:val="both"/>
              <w:rPr>
                <w:rFonts w:ascii="Arial" w:hAnsi="Arial" w:cs="Arial"/>
                <w:sz w:val="10"/>
                <w:szCs w:val="10"/>
              </w:rPr>
            </w:pPr>
          </w:p>
          <w:p w14:paraId="71B5D02E" w14:textId="08A71884" w:rsidR="005776E3" w:rsidRPr="00433CAB" w:rsidRDefault="00725425" w:rsidP="00E0430F">
            <w:pPr>
              <w:pStyle w:val="Textkomente"/>
              <w:ind w:left="272"/>
              <w:jc w:val="both"/>
              <w:rPr>
                <w:rFonts w:ascii="Arial" w:hAnsi="Arial" w:cs="Arial"/>
              </w:rPr>
            </w:pPr>
            <w:r w:rsidRPr="00433CAB">
              <w:rPr>
                <w:rFonts w:ascii="Arial" w:hAnsi="Arial" w:cs="Arial"/>
              </w:rPr>
              <w:t>V případě, že je nové místo dodání v působnosti původního doručovacího depa, cena služby se za změnu místa dodání (Dosílku) nevybírá.</w:t>
            </w:r>
          </w:p>
        </w:tc>
      </w:tr>
      <w:tr w:rsidR="004F26E4" w:rsidRPr="00433CAB" w14:paraId="217D3020" w14:textId="77777777" w:rsidTr="00836EBD">
        <w:tc>
          <w:tcPr>
            <w:tcW w:w="606" w:type="dxa"/>
            <w:tcBorders>
              <w:left w:val="single" w:sz="4" w:space="0" w:color="auto"/>
            </w:tcBorders>
          </w:tcPr>
          <w:p w14:paraId="26DB826A" w14:textId="77777777" w:rsidR="00371931" w:rsidRPr="00433CAB"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433CAB" w:rsidRDefault="00371931" w:rsidP="00371931">
            <w:pPr>
              <w:pStyle w:val="Bezmezer"/>
              <w:tabs>
                <w:tab w:val="left" w:pos="7655"/>
              </w:tabs>
              <w:spacing w:line="228" w:lineRule="auto"/>
              <w:rPr>
                <w:rFonts w:ascii="Arial" w:hAnsi="Arial" w:cs="Arial"/>
                <w:sz w:val="20"/>
                <w:szCs w:val="20"/>
              </w:rPr>
            </w:pPr>
            <w:r w:rsidRPr="00433CAB">
              <w:rPr>
                <w:rFonts w:ascii="Arial" w:hAnsi="Arial" w:cs="Arial"/>
                <w:b/>
              </w:rPr>
              <w:t>Jednorázová změna místa dodání (Dosílka)</w:t>
            </w:r>
          </w:p>
        </w:tc>
      </w:tr>
      <w:tr w:rsidR="004F26E4" w:rsidRPr="00433CAB" w14:paraId="4A32918C" w14:textId="77777777" w:rsidTr="00836EBD">
        <w:trPr>
          <w:trHeight w:val="583"/>
        </w:trPr>
        <w:tc>
          <w:tcPr>
            <w:tcW w:w="606" w:type="dxa"/>
            <w:tcBorders>
              <w:left w:val="single" w:sz="4" w:space="0" w:color="auto"/>
            </w:tcBorders>
          </w:tcPr>
          <w:p w14:paraId="1D0DCD5D"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základní vnitrostátní poštovní služby Doporučené psaní a Cenné psaní </w:t>
            </w:r>
            <w:r w:rsidRPr="00433CAB">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433CAB" w:rsidRDefault="00371931"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10,00</w:t>
            </w:r>
          </w:p>
        </w:tc>
      </w:tr>
      <w:tr w:rsidR="004F26E4" w:rsidRPr="00433CAB" w14:paraId="5B02FBBA" w14:textId="77777777" w:rsidTr="00836EBD">
        <w:tc>
          <w:tcPr>
            <w:tcW w:w="606" w:type="dxa"/>
            <w:tcBorders>
              <w:left w:val="single" w:sz="4" w:space="0" w:color="auto"/>
            </w:tcBorders>
          </w:tcPr>
          <w:p w14:paraId="117A9FDF"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581E841C"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vnitrostátní poštovní službu Firemní </w:t>
            </w:r>
            <w:r w:rsidR="00574D31" w:rsidRPr="00433CAB">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433CAB" w:rsidRDefault="00371931" w:rsidP="00371931">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12,00</w:t>
            </w:r>
          </w:p>
        </w:tc>
      </w:tr>
      <w:tr w:rsidR="004F26E4" w:rsidRPr="00433CAB" w14:paraId="7EEEA639" w14:textId="77777777" w:rsidTr="00836EBD">
        <w:tc>
          <w:tcPr>
            <w:tcW w:w="606" w:type="dxa"/>
            <w:tcBorders>
              <w:left w:val="single" w:sz="4" w:space="0" w:color="auto"/>
            </w:tcBorders>
          </w:tcPr>
          <w:p w14:paraId="29B2E71B"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367054"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995CB0" w:rsidRPr="00433CAB">
              <w:rPr>
                <w:rFonts w:ascii="Arial" w:hAnsi="Arial" w:cs="Arial"/>
                <w:sz w:val="20"/>
                <w:szCs w:val="20"/>
              </w:rPr>
              <w:t xml:space="preserve"> základní vnitrostátní poštovní služby Doporučené psaní a Cenné psaní a pro základní zahraniční poštovní služby Doporučená zásilka, , Doporučený tiskovinový pytel a Cenné psaní</w:t>
            </w:r>
            <w:r w:rsidRPr="00433CAB">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25,00</w:t>
            </w:r>
          </w:p>
        </w:tc>
      </w:tr>
      <w:tr w:rsidR="004F26E4" w:rsidRPr="00433CAB" w14:paraId="13116C8A" w14:textId="77777777" w:rsidTr="00836EBD">
        <w:tc>
          <w:tcPr>
            <w:tcW w:w="606" w:type="dxa"/>
            <w:tcBorders>
              <w:left w:val="single" w:sz="4" w:space="0" w:color="auto"/>
            </w:tcBorders>
          </w:tcPr>
          <w:p w14:paraId="7429D7CF"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2B697273" w:rsidR="000723A3" w:rsidRPr="00433CAB" w:rsidRDefault="00A34527"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0723A3" w:rsidRPr="00433CAB">
              <w:rPr>
                <w:rFonts w:ascii="Arial" w:hAnsi="Arial" w:cs="Arial"/>
                <w:sz w:val="20"/>
                <w:szCs w:val="20"/>
              </w:rPr>
              <w:t xml:space="preserve"> vnitrostátní poštovní službu</w:t>
            </w:r>
          </w:p>
          <w:p w14:paraId="04492739" w14:textId="7E3082E0" w:rsidR="00A34527" w:rsidRPr="00433CAB" w:rsidRDefault="00995CB0" w:rsidP="002C33D3">
            <w:pPr>
              <w:pStyle w:val="Odstavecseseznamem"/>
              <w:spacing w:line="228" w:lineRule="auto"/>
              <w:ind w:left="272"/>
              <w:jc w:val="both"/>
              <w:rPr>
                <w:rFonts w:ascii="Arial" w:hAnsi="Arial" w:cs="Arial"/>
                <w:sz w:val="20"/>
                <w:szCs w:val="20"/>
              </w:rPr>
            </w:pPr>
            <w:r w:rsidRPr="00433CAB">
              <w:rPr>
                <w:rFonts w:ascii="Arial" w:hAnsi="Arial" w:cs="Arial"/>
                <w:sz w:val="20"/>
                <w:szCs w:val="20"/>
              </w:rPr>
              <w:t xml:space="preserve">Firemní psaní </w:t>
            </w:r>
            <w:r w:rsidR="00C15EDC" w:rsidRPr="00433CAB">
              <w:rPr>
                <w:rFonts w:ascii="Arial" w:hAnsi="Arial" w:cs="Arial"/>
                <w:sz w:val="20"/>
                <w:szCs w:val="20"/>
              </w:rPr>
              <w:t>–</w:t>
            </w:r>
            <w:r w:rsidR="000723A3" w:rsidRPr="00433CAB">
              <w:rPr>
                <w:rFonts w:ascii="Arial" w:hAnsi="Arial" w:cs="Arial"/>
                <w:sz w:val="20"/>
                <w:szCs w:val="20"/>
              </w:rPr>
              <w:t xml:space="preserve"> </w:t>
            </w:r>
            <w:r w:rsidRPr="00433CAB">
              <w:rPr>
                <w:rFonts w:ascii="Arial" w:hAnsi="Arial" w:cs="Arial"/>
                <w:sz w:val="20"/>
                <w:szCs w:val="20"/>
              </w:rPr>
              <w:t>doporučeně</w:t>
            </w:r>
            <w:r w:rsidR="00C15EDC" w:rsidRPr="00433CAB">
              <w:rPr>
                <w:rFonts w:ascii="Arial" w:hAnsi="Arial" w:cs="Arial"/>
                <w:sz w:val="20"/>
                <w:szCs w:val="20"/>
              </w:rPr>
              <w:t xml:space="preserve"> a pro Zapsané listovní zásilky dodávané podnikem na základě uzavřené </w:t>
            </w:r>
            <w:r w:rsidR="00AD4718" w:rsidRPr="00433CAB">
              <w:rPr>
                <w:rFonts w:ascii="Arial" w:hAnsi="Arial" w:cs="Arial"/>
                <w:sz w:val="20"/>
                <w:szCs w:val="20"/>
              </w:rPr>
              <w:t>Smlouvy o přístupu ke zvláštním službám a prvkům poštovní infrastruktury</w:t>
            </w:r>
            <w:r w:rsidR="00C15EDC" w:rsidRPr="00433CAB">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433CAB" w:rsidRDefault="00A34527" w:rsidP="00A34527">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30,00</w:t>
            </w:r>
          </w:p>
        </w:tc>
      </w:tr>
      <w:tr w:rsidR="00D70855" w:rsidRPr="00433CAB" w14:paraId="344D34B8" w14:textId="77777777" w:rsidTr="00836EBD">
        <w:tc>
          <w:tcPr>
            <w:tcW w:w="606" w:type="dxa"/>
            <w:tcBorders>
              <w:left w:val="single" w:sz="4" w:space="0" w:color="auto"/>
              <w:bottom w:val="single" w:sz="4" w:space="0" w:color="auto"/>
            </w:tcBorders>
          </w:tcPr>
          <w:p w14:paraId="1B97B797"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433CAB" w:rsidRDefault="00A34527" w:rsidP="00995CB0">
            <w:pPr>
              <w:pStyle w:val="Odstavecseseznamem"/>
              <w:numPr>
                <w:ilvl w:val="0"/>
                <w:numId w:val="34"/>
              </w:numPr>
              <w:spacing w:line="228" w:lineRule="auto"/>
              <w:ind w:left="274" w:hanging="274"/>
              <w:rPr>
                <w:rFonts w:ascii="Arial" w:hAnsi="Arial" w:cs="Arial"/>
                <w:sz w:val="20"/>
                <w:szCs w:val="20"/>
              </w:rPr>
            </w:pPr>
            <w:r w:rsidRPr="00433CAB">
              <w:rPr>
                <w:rFonts w:ascii="Arial" w:hAnsi="Arial" w:cs="Arial"/>
                <w:sz w:val="20"/>
                <w:szCs w:val="20"/>
              </w:rPr>
              <w:t xml:space="preserve">Ostatní listovní </w:t>
            </w:r>
            <w:r w:rsidR="00995CB0" w:rsidRPr="00433CAB">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Obsaženo v ceně služby</w:t>
            </w:r>
          </w:p>
        </w:tc>
      </w:tr>
    </w:tbl>
    <w:p w14:paraId="2AE51FDC" w14:textId="77777777" w:rsidR="00DC284A" w:rsidRPr="00433CAB" w:rsidRDefault="00DC284A">
      <w:pPr>
        <w:rPr>
          <w:rFonts w:ascii="Arial" w:hAnsi="Arial" w:cs="Arial"/>
        </w:rPr>
      </w:pPr>
    </w:p>
    <w:p w14:paraId="1EC7AD9F" w14:textId="77777777" w:rsidR="00443D6B" w:rsidRPr="00433CAB" w:rsidRDefault="00443D6B">
      <w:pPr>
        <w:rPr>
          <w:rFonts w:ascii="Arial" w:hAnsi="Arial" w:cs="Arial"/>
        </w:rPr>
      </w:pPr>
    </w:p>
    <w:p w14:paraId="1FC5C296" w14:textId="00E5ACE3" w:rsidR="006724F1" w:rsidRPr="00433CAB" w:rsidRDefault="006724F1">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658315"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0" type="#_x0000_t202" style="position:absolute;margin-left:0;margin-top:15.45pt;width:381.7pt;height:20.35pt;z-index:25165831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9+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362053F3" w14:textId="1607E205" w:rsidR="00995CB0" w:rsidRPr="00433CAB"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4F26E4" w:rsidRPr="00433CAB" w14:paraId="64624A3B" w14:textId="77777777" w:rsidTr="00995CB0">
        <w:tc>
          <w:tcPr>
            <w:tcW w:w="606" w:type="dxa"/>
            <w:tcBorders>
              <w:top w:val="single" w:sz="4" w:space="0" w:color="auto"/>
              <w:left w:val="single" w:sz="4" w:space="0" w:color="auto"/>
            </w:tcBorders>
          </w:tcPr>
          <w:p w14:paraId="11067530" w14:textId="1F038CA0" w:rsidR="00A34527" w:rsidRPr="00433CAB" w:rsidRDefault="00995CB0" w:rsidP="00D01AFF">
            <w:pPr>
              <w:pStyle w:val="Bezmezer"/>
              <w:tabs>
                <w:tab w:val="left" w:pos="7655"/>
              </w:tabs>
              <w:spacing w:line="228" w:lineRule="auto"/>
              <w:jc w:val="both"/>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433CAB" w:rsidRDefault="00A34527" w:rsidP="002C33D3">
            <w:pPr>
              <w:pStyle w:val="Odstavecseseznamem"/>
              <w:numPr>
                <w:ilvl w:val="0"/>
                <w:numId w:val="34"/>
              </w:numPr>
              <w:spacing w:line="228" w:lineRule="auto"/>
              <w:ind w:left="274" w:hanging="274"/>
              <w:jc w:val="both"/>
              <w:rPr>
                <w:rFonts w:ascii="Arial" w:hAnsi="Arial" w:cs="Arial"/>
                <w:sz w:val="20"/>
                <w:szCs w:val="20"/>
              </w:rPr>
            </w:pPr>
            <w:r w:rsidRPr="00433CAB">
              <w:rPr>
                <w:rFonts w:ascii="Arial" w:hAnsi="Arial" w:cs="Arial"/>
                <w:sz w:val="20"/>
                <w:szCs w:val="20"/>
              </w:rPr>
              <w:t xml:space="preserve">Balíkové </w:t>
            </w:r>
            <w:r w:rsidR="00995CB0" w:rsidRPr="00433CAB">
              <w:rPr>
                <w:rFonts w:ascii="Arial" w:hAnsi="Arial" w:cs="Arial"/>
                <w:sz w:val="20"/>
                <w:szCs w:val="20"/>
              </w:rPr>
              <w:t>služby</w:t>
            </w:r>
            <w:r w:rsidRPr="00433CAB">
              <w:rPr>
                <w:rFonts w:ascii="Arial" w:hAnsi="Arial" w:cs="Arial"/>
                <w:sz w:val="20"/>
                <w:szCs w:val="20"/>
              </w:rPr>
              <w:t xml:space="preserve"> (kromě Balíku Na poštu</w:t>
            </w:r>
            <w:r w:rsidR="001F1F9E" w:rsidRPr="00433CAB">
              <w:rPr>
                <w:rFonts w:ascii="Arial" w:hAnsi="Arial" w:cs="Arial"/>
                <w:sz w:val="20"/>
                <w:szCs w:val="20"/>
              </w:rPr>
              <w:t xml:space="preserve"> </w:t>
            </w:r>
            <w:r w:rsidR="00143C77" w:rsidRPr="00433CAB">
              <w:rPr>
                <w:rFonts w:ascii="Arial" w:hAnsi="Arial" w:cs="Arial"/>
                <w:sz w:val="20"/>
                <w:szCs w:val="20"/>
              </w:rPr>
              <w:t>a</w:t>
            </w:r>
            <w:r w:rsidRPr="00433CAB">
              <w:rPr>
                <w:rFonts w:ascii="Arial" w:hAnsi="Arial" w:cs="Arial"/>
                <w:sz w:val="20"/>
                <w:szCs w:val="20"/>
              </w:rPr>
              <w:t xml:space="preserve"> </w:t>
            </w:r>
            <w:r w:rsidR="00852EFC" w:rsidRPr="00433CAB">
              <w:rPr>
                <w:rFonts w:ascii="Arial" w:hAnsi="Arial" w:cs="Arial"/>
                <w:sz w:val="20"/>
                <w:szCs w:val="20"/>
              </w:rPr>
              <w:t>služby Balíkovna</w:t>
            </w:r>
            <w:r w:rsidRPr="00433CAB">
              <w:rPr>
                <w:rFonts w:ascii="Arial" w:hAnsi="Arial" w:cs="Arial"/>
                <w:sz w:val="20"/>
                <w:szCs w:val="20"/>
              </w:rPr>
              <w:t>):</w:t>
            </w:r>
          </w:p>
          <w:p w14:paraId="159AF1E8" w14:textId="77777777" w:rsidR="00A34527" w:rsidRPr="00433CAB" w:rsidRDefault="00A34527" w:rsidP="002C33D3">
            <w:pPr>
              <w:pStyle w:val="Odstavecseseznamem"/>
              <w:spacing w:line="228" w:lineRule="auto"/>
              <w:ind w:left="274"/>
              <w:jc w:val="both"/>
              <w:rPr>
                <w:rFonts w:ascii="Arial" w:hAnsi="Arial" w:cs="Arial"/>
                <w:sz w:val="8"/>
                <w:szCs w:val="8"/>
              </w:rPr>
            </w:pPr>
          </w:p>
          <w:p w14:paraId="343DD261" w14:textId="77777777" w:rsidR="005A36CE" w:rsidRPr="00433CAB" w:rsidRDefault="00A34527"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U </w:t>
            </w:r>
            <w:r w:rsidR="00995CB0" w:rsidRPr="00433CAB">
              <w:rPr>
                <w:rFonts w:ascii="Arial" w:hAnsi="Arial" w:cs="Arial"/>
                <w:sz w:val="20"/>
                <w:szCs w:val="20"/>
              </w:rPr>
              <w:t>služby</w:t>
            </w:r>
            <w:r w:rsidRPr="00433CAB">
              <w:rPr>
                <w:rFonts w:ascii="Arial" w:hAnsi="Arial" w:cs="Arial"/>
                <w:sz w:val="20"/>
                <w:szCs w:val="20"/>
              </w:rPr>
              <w:t xml:space="preserve"> Balík Komplet se vybírá základní cena za službu Balík Do ruky dle velikostní kategorie </w:t>
            </w:r>
            <w:r w:rsidR="00ED220E" w:rsidRPr="00433CAB">
              <w:rPr>
                <w:rFonts w:ascii="Arial" w:hAnsi="Arial" w:cs="Arial"/>
                <w:sz w:val="20"/>
                <w:szCs w:val="20"/>
              </w:rPr>
              <w:t>„</w:t>
            </w:r>
            <w:r w:rsidRPr="00433CAB">
              <w:rPr>
                <w:rFonts w:ascii="Arial" w:hAnsi="Arial" w:cs="Arial"/>
                <w:sz w:val="20"/>
                <w:szCs w:val="20"/>
              </w:rPr>
              <w:t>S</w:t>
            </w:r>
            <w:r w:rsidR="00ED220E" w:rsidRPr="00433CAB">
              <w:rPr>
                <w:rFonts w:ascii="Arial" w:hAnsi="Arial" w:cs="Arial"/>
                <w:sz w:val="20"/>
                <w:szCs w:val="20"/>
              </w:rPr>
              <w:t>“</w:t>
            </w:r>
            <w:r w:rsidRPr="00433CAB">
              <w:rPr>
                <w:rFonts w:ascii="Arial" w:hAnsi="Arial" w:cs="Arial"/>
                <w:sz w:val="20"/>
                <w:szCs w:val="20"/>
              </w:rPr>
              <w:t>.</w:t>
            </w:r>
          </w:p>
          <w:p w14:paraId="743F1ADC" w14:textId="7E997F5A" w:rsidR="00A34527" w:rsidRPr="00433CAB" w:rsidRDefault="002717E8"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U Nezapsaných balíkových zásilek dodávaných podnikem na základě uzavřené </w:t>
            </w:r>
            <w:r w:rsidR="00AD4718" w:rsidRPr="00433CAB">
              <w:rPr>
                <w:rFonts w:ascii="Arial" w:hAnsi="Arial" w:cs="Arial"/>
                <w:sz w:val="20"/>
                <w:szCs w:val="20"/>
              </w:rPr>
              <w:t>Smlouvy o přístupu ke zvláštním službám a prvkům poštovní infrastruktury</w:t>
            </w:r>
            <w:r w:rsidR="00AD4718" w:rsidRPr="00433CAB" w:rsidDel="00AD4718">
              <w:rPr>
                <w:rFonts w:ascii="Arial" w:hAnsi="Arial" w:cs="Arial"/>
                <w:sz w:val="20"/>
                <w:szCs w:val="20"/>
              </w:rPr>
              <w:t xml:space="preserve"> </w:t>
            </w:r>
            <w:r w:rsidRPr="00433CAB">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433CAB" w:rsidRDefault="00995CB0" w:rsidP="002C33D3">
            <w:pPr>
              <w:pStyle w:val="Odstavecseseznamem"/>
              <w:spacing w:line="228" w:lineRule="auto"/>
              <w:ind w:left="274"/>
              <w:jc w:val="both"/>
              <w:rPr>
                <w:rFonts w:ascii="Arial" w:hAnsi="Arial" w:cs="Arial"/>
                <w:sz w:val="8"/>
                <w:szCs w:val="8"/>
              </w:rPr>
            </w:pPr>
          </w:p>
          <w:p w14:paraId="301A2CD1" w14:textId="36114CC4" w:rsidR="00995CB0" w:rsidRPr="00433CAB" w:rsidRDefault="00001E19"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433CAB" w:rsidRDefault="00001E19" w:rsidP="002C33D3">
            <w:pPr>
              <w:pStyle w:val="Odstavecseseznamem"/>
              <w:spacing w:line="228" w:lineRule="auto"/>
              <w:ind w:left="274"/>
              <w:jc w:val="both"/>
              <w:rPr>
                <w:rFonts w:ascii="Arial" w:hAnsi="Arial" w:cs="Arial"/>
                <w:sz w:val="8"/>
                <w:szCs w:val="8"/>
              </w:rPr>
            </w:pPr>
          </w:p>
          <w:p w14:paraId="554F75AD" w14:textId="57DC5738" w:rsidR="00A34527" w:rsidRPr="00433CAB" w:rsidRDefault="00A34527" w:rsidP="002C33D3">
            <w:pPr>
              <w:pStyle w:val="Bezmezer"/>
              <w:tabs>
                <w:tab w:val="left" w:pos="7655"/>
              </w:tabs>
              <w:spacing w:line="228" w:lineRule="auto"/>
              <w:ind w:left="274"/>
              <w:jc w:val="both"/>
              <w:rPr>
                <w:rFonts w:ascii="Arial" w:hAnsi="Arial" w:cs="Arial"/>
                <w:b/>
                <w:sz w:val="20"/>
                <w:szCs w:val="20"/>
              </w:rPr>
            </w:pPr>
            <w:r w:rsidRPr="00433CAB">
              <w:rPr>
                <w:rFonts w:ascii="Arial" w:hAnsi="Arial" w:cs="Arial"/>
                <w:sz w:val="20"/>
                <w:szCs w:val="20"/>
              </w:rPr>
              <w:t>V případě, že je nové místo dodání v působnosti původního doručovacího depa, cena služby se za změnu místa dodání (Dosílku) nevybírá.</w:t>
            </w:r>
          </w:p>
        </w:tc>
      </w:tr>
      <w:tr w:rsidR="004F26E4" w:rsidRPr="00433CAB" w14:paraId="4EC53FEE" w14:textId="77777777" w:rsidTr="00962F81">
        <w:trPr>
          <w:trHeight w:val="774"/>
        </w:trPr>
        <w:tc>
          <w:tcPr>
            <w:tcW w:w="606" w:type="dxa"/>
            <w:tcBorders>
              <w:left w:val="single" w:sz="4" w:space="0" w:color="auto"/>
            </w:tcBorders>
          </w:tcPr>
          <w:p w14:paraId="29C6B837"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433CAB" w:rsidRDefault="00A34527" w:rsidP="00D01AFF">
            <w:pPr>
              <w:pStyle w:val="Bezmezer"/>
              <w:tabs>
                <w:tab w:val="left" w:pos="7655"/>
              </w:tabs>
              <w:spacing w:line="228" w:lineRule="auto"/>
              <w:rPr>
                <w:rFonts w:ascii="Arial" w:hAnsi="Arial" w:cs="Arial"/>
                <w:b/>
                <w:sz w:val="20"/>
                <w:szCs w:val="20"/>
              </w:rPr>
            </w:pPr>
          </w:p>
        </w:tc>
      </w:tr>
      <w:tr w:rsidR="004F26E4" w:rsidRPr="00433CAB"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433CAB" w:rsidRDefault="004569DC" w:rsidP="00ED6DFC">
                <w:pPr>
                  <w:pStyle w:val="Bezmezer"/>
                  <w:tabs>
                    <w:tab w:val="left" w:pos="7655"/>
                  </w:tabs>
                  <w:rPr>
                    <w:rFonts w:ascii="Arial" w:hAnsi="Arial" w:cs="Arial"/>
                    <w:b/>
                  </w:rPr>
                </w:pPr>
                <w:r w:rsidRPr="00433CAB">
                  <w:rPr>
                    <w:rFonts w:ascii="Arial" w:hAnsi="Arial" w:cs="Arial"/>
                    <w:b/>
                  </w:rPr>
                  <w:t>1</w:t>
                </w:r>
                <w:r w:rsidR="003F2D75" w:rsidRPr="00433CAB">
                  <w:rPr>
                    <w:rFonts w:ascii="Arial" w:hAnsi="Arial" w:cs="Arial"/>
                    <w:b/>
                  </w:rPr>
                  <w:t>4</w:t>
                </w:r>
                <w:r w:rsidRPr="00433CAB">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433CAB" w:rsidRDefault="004569DC" w:rsidP="006716FB">
                <w:pPr>
                  <w:pStyle w:val="Bezmezer"/>
                  <w:tabs>
                    <w:tab w:val="left" w:pos="7655"/>
                  </w:tabs>
                  <w:rPr>
                    <w:rFonts w:ascii="Arial" w:hAnsi="Arial" w:cs="Arial"/>
                    <w:b/>
                  </w:rPr>
                </w:pPr>
                <w:r w:rsidRPr="00433CAB">
                  <w:rPr>
                    <w:rFonts w:ascii="Arial" w:hAnsi="Arial" w:cs="Arial"/>
                    <w:b/>
                  </w:rPr>
                  <w:t>Při vrácení ceny za službu Změna místa dodání (Dosílka)</w:t>
                </w:r>
              </w:p>
            </w:sdtContent>
          </w:sdt>
        </w:tc>
      </w:tr>
      <w:tr w:rsidR="004F26E4" w:rsidRPr="00433CAB"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67DCF0D0"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rPr>
              <w:t xml:space="preserve">Při odvolání služby Změna místa </w:t>
            </w:r>
            <w:r w:rsidR="004E4931" w:rsidRPr="00433CAB">
              <w:rPr>
                <w:rFonts w:ascii="Arial" w:hAnsi="Arial" w:cs="Arial"/>
                <w:sz w:val="20"/>
              </w:rPr>
              <w:t>dodání – Dosílka</w:t>
            </w:r>
            <w:r w:rsidRPr="00433CAB">
              <w:rPr>
                <w:rFonts w:ascii="Arial" w:hAnsi="Arial" w:cs="Arial"/>
                <w:sz w:val="20"/>
              </w:rPr>
              <w:t xml:space="preserve"> před uplynutím doby, za niž je služba zaplacena, pošta vrací cenu služby pouze za celé měsíce, ve kterých již nebude žádost o Změnu místa </w:t>
            </w:r>
            <w:r w:rsidR="004E4931" w:rsidRPr="00433CAB">
              <w:rPr>
                <w:rFonts w:ascii="Arial" w:hAnsi="Arial" w:cs="Arial"/>
                <w:sz w:val="20"/>
              </w:rPr>
              <w:t>dodání – Dosílka</w:t>
            </w:r>
            <w:r w:rsidRPr="00433CAB">
              <w:rPr>
                <w:rFonts w:ascii="Arial" w:hAnsi="Arial" w:cs="Arial"/>
                <w:sz w:val="20"/>
              </w:rPr>
              <w:t xml:space="preserve"> realizována. Poměrná část, tj. cena služby zaplacená za jeden měsíc je nedělitelná.</w:t>
            </w:r>
          </w:p>
        </w:tc>
      </w:tr>
    </w:tbl>
    <w:p w14:paraId="6FDCE9A4" w14:textId="6A49DCAF" w:rsidR="00050DDF" w:rsidRPr="00433CAB" w:rsidRDefault="007674B3" w:rsidP="00BE7123">
      <w:pPr>
        <w:pStyle w:val="Odstavecseseznamem"/>
        <w:spacing w:line="228" w:lineRule="auto"/>
        <w:ind w:left="274"/>
        <w:rPr>
          <w:rFonts w:ascii="Arial" w:hAnsi="Arial" w:cs="Arial"/>
          <w:sz w:val="8"/>
          <w:szCs w:val="8"/>
        </w:rPr>
      </w:pPr>
      <w:r w:rsidRPr="00433CAB">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4F26E4" w:rsidRPr="00433CAB"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433CAB"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433CAB" w:rsidRDefault="00050DDF" w:rsidP="00050DDF">
            <w:pPr>
              <w:tabs>
                <w:tab w:val="right" w:pos="9923"/>
              </w:tabs>
              <w:spacing w:line="228" w:lineRule="auto"/>
              <w:jc w:val="center"/>
              <w:rPr>
                <w:rFonts w:ascii="Arial" w:hAnsi="Arial" w:cs="Arial"/>
                <w:b/>
                <w:sz w:val="20"/>
              </w:rPr>
            </w:pPr>
            <w:r w:rsidRPr="00433CAB">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433CAB" w:rsidRDefault="00050DDF" w:rsidP="00050DDF">
            <w:pPr>
              <w:spacing w:line="240" w:lineRule="auto"/>
              <w:jc w:val="center"/>
              <w:rPr>
                <w:rFonts w:ascii="Arial" w:hAnsi="Arial" w:cs="Arial"/>
              </w:rPr>
            </w:pPr>
            <w:r w:rsidRPr="00433CAB">
              <w:rPr>
                <w:rFonts w:ascii="Arial" w:hAnsi="Arial" w:cs="Arial"/>
                <w:b/>
                <w:sz w:val="20"/>
              </w:rPr>
              <w:t>s DPH</w:t>
            </w:r>
          </w:p>
        </w:tc>
      </w:tr>
      <w:tr w:rsidR="004F26E4" w:rsidRPr="00433CAB"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433CAB" w:rsidRDefault="000009CF" w:rsidP="00640226">
            <w:pPr>
              <w:pStyle w:val="Bezmezer"/>
              <w:tabs>
                <w:tab w:val="left" w:pos="7655"/>
              </w:tabs>
              <w:rPr>
                <w:rFonts w:ascii="Arial" w:eastAsia="Times New Roman" w:hAnsi="Arial" w:cs="Arial"/>
                <w:b/>
                <w:lang w:eastAsia="cs-CZ"/>
              </w:rPr>
            </w:pPr>
            <w:r w:rsidRPr="00433CAB">
              <w:rPr>
                <w:rFonts w:ascii="Arial" w:eastAsia="Times New Roman" w:hAnsi="Arial" w:cs="Arial"/>
                <w:b/>
                <w:lang w:eastAsia="cs-CZ"/>
              </w:rPr>
              <w:t>1</w:t>
            </w:r>
            <w:r w:rsidR="003F2D75" w:rsidRPr="00433CAB">
              <w:rPr>
                <w:rFonts w:ascii="Arial" w:eastAsia="Times New Roman" w:hAnsi="Arial" w:cs="Arial"/>
                <w:b/>
                <w:lang w:eastAsia="cs-CZ"/>
              </w:rPr>
              <w:t>5</w:t>
            </w:r>
            <w:r w:rsidRPr="00433CAB">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433CAB"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433CAB">
              <w:rPr>
                <w:rFonts w:ascii="Arial" w:hAnsi="Arial" w:cs="Arial"/>
                <w:b/>
              </w:rPr>
              <w:t>Zmocnění k přijímání zásilek a poukázaných peněžních částek</w:t>
            </w:r>
            <w:r w:rsidRPr="00433CAB">
              <w:rPr>
                <w:rFonts w:ascii="Arial" w:hAnsi="Arial" w:cs="Arial"/>
              </w:rPr>
              <w:t xml:space="preserve"> </w:t>
            </w:r>
            <w:r w:rsidRPr="00433CAB">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433CAB"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433CAB" w:rsidRDefault="000009CF" w:rsidP="006716FB">
            <w:pPr>
              <w:tabs>
                <w:tab w:val="right" w:pos="9923"/>
              </w:tabs>
              <w:spacing w:line="228" w:lineRule="auto"/>
              <w:jc w:val="center"/>
              <w:rPr>
                <w:rFonts w:ascii="Arial" w:hAnsi="Arial" w:cs="Arial"/>
                <w:sz w:val="20"/>
              </w:rPr>
            </w:pPr>
          </w:p>
        </w:tc>
      </w:tr>
      <w:tr w:rsidR="004F26E4" w:rsidRPr="00433CAB"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zřízení elektronického průkazu příjemce k Zákaznické kartě pro jednu osobu</w:t>
            </w:r>
            <w:r w:rsidRPr="00433CAB">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89,00</w:t>
            </w:r>
          </w:p>
        </w:tc>
      </w:tr>
      <w:tr w:rsidR="004F26E4" w:rsidRPr="00433CAB"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rozšířeného průkazu příjemce (rozšíření průkazu příjemce k Zákaznické kartě o možnost přebírat zásilky na adrese zmocnitele (fyzické osoby)</w:t>
            </w:r>
            <w:r w:rsidRPr="00433CAB">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20,00</w:t>
            </w:r>
          </w:p>
        </w:tc>
      </w:tr>
      <w:tr w:rsidR="004F26E4" w:rsidRPr="00433CAB"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50,00</w:t>
            </w:r>
          </w:p>
        </w:tc>
      </w:tr>
      <w:tr w:rsidR="004F26E4" w:rsidRPr="00433CAB"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433CAB"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433CAB" w:rsidRDefault="00540062"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w:t>
            </w:r>
            <w:r w:rsidR="000009CF" w:rsidRPr="00433CAB">
              <w:rPr>
                <w:rFonts w:ascii="Arial" w:hAnsi="Arial" w:cs="Arial"/>
                <w:sz w:val="20"/>
                <w:szCs w:val="20"/>
              </w:rPr>
              <w:t>bsaženo v ceně služby</w:t>
            </w:r>
          </w:p>
        </w:tc>
      </w:tr>
      <w:tr w:rsidR="004F26E4" w:rsidRPr="00433CAB"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pro jednu osobu</w:t>
            </w:r>
            <w:r w:rsidRPr="00433CAB">
              <w:rPr>
                <w:rFonts w:ascii="Arial" w:hAnsi="Arial" w:cs="Arial"/>
                <w:sz w:val="20"/>
                <w:vertAlign w:val="superscript"/>
              </w:rPr>
              <w:t>2)</w:t>
            </w:r>
            <w:r w:rsidRPr="00433CAB">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433CAB" w:rsidRDefault="000009CF" w:rsidP="006716FB">
            <w:pPr>
              <w:autoSpaceDE w:val="0"/>
              <w:autoSpaceDN w:val="0"/>
              <w:adjustRightInd w:val="0"/>
              <w:spacing w:line="240" w:lineRule="auto"/>
              <w:jc w:val="center"/>
              <w:rPr>
                <w:rFonts w:ascii="Arial" w:hAnsi="Arial" w:cs="Arial"/>
                <w:sz w:val="20"/>
                <w:szCs w:val="20"/>
              </w:rPr>
            </w:pPr>
            <w:r w:rsidRPr="00433CAB">
              <w:rPr>
                <w:rFonts w:ascii="Arial" w:hAnsi="Arial" w:cs="Arial"/>
                <w:sz w:val="20"/>
                <w:szCs w:val="20"/>
                <w:lang w:eastAsia="cs-CZ"/>
              </w:rPr>
              <w:t>165,2</w:t>
            </w:r>
            <w:r w:rsidR="002F3700" w:rsidRPr="00433CAB">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433CAB" w:rsidRDefault="000009CF" w:rsidP="006716FB">
            <w:pPr>
              <w:autoSpaceDE w:val="0"/>
              <w:autoSpaceDN w:val="0"/>
              <w:adjustRightInd w:val="0"/>
              <w:spacing w:line="240" w:lineRule="auto"/>
              <w:jc w:val="center"/>
              <w:rPr>
                <w:rFonts w:ascii="Arial" w:hAnsi="Arial" w:cs="Arial"/>
                <w:b/>
                <w:sz w:val="20"/>
                <w:szCs w:val="20"/>
              </w:rPr>
            </w:pPr>
            <w:r w:rsidRPr="00433CAB">
              <w:rPr>
                <w:rFonts w:ascii="Arial" w:hAnsi="Arial" w:cs="Arial"/>
                <w:b/>
                <w:bCs/>
                <w:sz w:val="20"/>
                <w:szCs w:val="20"/>
                <w:lang w:eastAsia="cs-CZ"/>
              </w:rPr>
              <w:t>200,00</w:t>
            </w:r>
          </w:p>
        </w:tc>
      </w:tr>
      <w:tr w:rsidR="004F26E4" w:rsidRPr="00433CAB"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2-3 osoby</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330,5</w:t>
            </w:r>
            <w:r w:rsidR="002F3700" w:rsidRPr="00433CAB">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400,00</w:t>
            </w:r>
          </w:p>
        </w:tc>
      </w:tr>
      <w:tr w:rsidR="004F26E4" w:rsidRPr="00433CAB"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4-6 osob</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495,8</w:t>
            </w:r>
            <w:r w:rsidR="002F3700" w:rsidRPr="00433CAB">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600,00</w:t>
            </w:r>
          </w:p>
        </w:tc>
      </w:tr>
      <w:tr w:rsidR="004F26E4" w:rsidRPr="00433CAB"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433CAB" w:rsidRDefault="000009CF" w:rsidP="006716FB">
            <w:pPr>
              <w:autoSpaceDE w:val="0"/>
              <w:autoSpaceDN w:val="0"/>
              <w:adjustRightInd w:val="0"/>
              <w:spacing w:line="240" w:lineRule="auto"/>
              <w:rPr>
                <w:rFonts w:ascii="Arial" w:hAnsi="Arial" w:cs="Arial"/>
                <w:sz w:val="20"/>
              </w:rPr>
            </w:pPr>
            <w:r w:rsidRPr="00433CAB">
              <w:rPr>
                <w:rFonts w:ascii="Arial" w:eastAsia="Times New Roman" w:hAnsi="Arial" w:cs="Arial"/>
                <w:sz w:val="20"/>
                <w:szCs w:val="20"/>
                <w:lang w:eastAsia="cs-CZ"/>
              </w:rPr>
              <w:t xml:space="preserve">-  blokace/zrušení platnosti průkazu příjemce </w:t>
            </w:r>
            <w:r w:rsidRPr="00433CAB">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433CAB" w:rsidRDefault="000009CF" w:rsidP="006716FB">
            <w:pPr>
              <w:pStyle w:val="Bezmezer"/>
              <w:tabs>
                <w:tab w:val="left" w:pos="7655"/>
              </w:tabs>
              <w:spacing w:line="228" w:lineRule="auto"/>
              <w:jc w:val="center"/>
              <w:rPr>
                <w:rFonts w:ascii="Arial" w:hAnsi="Arial" w:cs="Arial"/>
                <w:sz w:val="20"/>
                <w:szCs w:val="20"/>
                <w:lang w:eastAsia="cs-CZ"/>
              </w:rPr>
            </w:pPr>
            <w:r w:rsidRPr="00433CAB">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50,00</w:t>
            </w:r>
          </w:p>
        </w:tc>
      </w:tr>
      <w:tr w:rsidR="004F26E4" w:rsidRPr="00433CAB"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433CAB"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433CAB">
              <w:rPr>
                <w:rFonts w:ascii="Arial" w:hAnsi="Arial" w:cs="Arial"/>
                <w:sz w:val="20"/>
                <w:vertAlign w:val="superscript"/>
              </w:rPr>
              <w:t xml:space="preserve">1) </w:t>
            </w:r>
            <w:r w:rsidRPr="00433CAB">
              <w:rPr>
                <w:rFonts w:ascii="Arial" w:hAnsi="Arial" w:cs="Arial"/>
                <w:sz w:val="20"/>
              </w:rPr>
              <w:t>platnost průkazu až 2 roky</w:t>
            </w:r>
          </w:p>
          <w:p w14:paraId="2EABB4DB" w14:textId="77777777" w:rsidR="000009CF" w:rsidRPr="00433CAB" w:rsidRDefault="000009CF" w:rsidP="006716FB">
            <w:pPr>
              <w:autoSpaceDE w:val="0"/>
              <w:autoSpaceDN w:val="0"/>
              <w:adjustRightInd w:val="0"/>
              <w:spacing w:line="240" w:lineRule="auto"/>
              <w:rPr>
                <w:rFonts w:ascii="Arial" w:hAnsi="Arial" w:cs="Arial"/>
                <w:bCs/>
                <w:sz w:val="20"/>
                <w:szCs w:val="20"/>
                <w:lang w:eastAsia="cs-CZ"/>
              </w:rPr>
            </w:pPr>
            <w:r w:rsidRPr="00433CAB">
              <w:rPr>
                <w:rFonts w:ascii="Arial" w:hAnsi="Arial" w:cs="Arial"/>
                <w:sz w:val="20"/>
                <w:vertAlign w:val="superscript"/>
              </w:rPr>
              <w:t xml:space="preserve">2) </w:t>
            </w:r>
            <w:r w:rsidRPr="00433CAB">
              <w:rPr>
                <w:rFonts w:ascii="Arial" w:hAnsi="Arial" w:cs="Arial"/>
                <w:sz w:val="20"/>
              </w:rPr>
              <w:t>platnost průkazu až 1 rok</w:t>
            </w:r>
          </w:p>
        </w:tc>
      </w:tr>
      <w:tr w:rsidR="004F26E4" w:rsidRPr="00433CAB"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433CAB"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433CAB">
              <w:rPr>
                <w:rFonts w:ascii="Arial" w:hAnsi="Arial" w:cs="Arial"/>
                <w:b/>
                <w:szCs w:val="22"/>
              </w:rPr>
              <w:t>1</w:t>
            </w:r>
            <w:r w:rsidR="003F2D75" w:rsidRPr="00433CAB">
              <w:rPr>
                <w:rFonts w:ascii="Arial" w:hAnsi="Arial" w:cs="Arial"/>
                <w:b/>
                <w:szCs w:val="22"/>
              </w:rPr>
              <w:t>6</w:t>
            </w:r>
            <w:r w:rsidRPr="00433CAB">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433CAB" w:rsidRDefault="000009CF" w:rsidP="006716FB">
            <w:pPr>
              <w:spacing w:line="228" w:lineRule="auto"/>
              <w:rPr>
                <w:rFonts w:ascii="Arial" w:hAnsi="Arial" w:cs="Arial"/>
                <w:b/>
              </w:rPr>
            </w:pPr>
            <w:r w:rsidRPr="00433CAB">
              <w:rPr>
                <w:rFonts w:ascii="Arial" w:hAnsi="Arial" w:cs="Arial"/>
                <w:b/>
              </w:rPr>
              <w:t>Druhopis podací stvrzenky</w:t>
            </w:r>
          </w:p>
          <w:p w14:paraId="78FA9DC1" w14:textId="77777777" w:rsidR="000009CF" w:rsidRPr="00433CAB"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433CAB">
              <w:rPr>
                <w:rFonts w:ascii="Arial" w:hAnsi="Arial" w:cs="Arial"/>
                <w:sz w:val="20"/>
              </w:rPr>
              <w:t>(čl. 39 a 76 poštovních podmínek a poštovní podmínky dle jednotlivých služeb)</w:t>
            </w:r>
          </w:p>
          <w:p w14:paraId="4182FB76" w14:textId="220F3E65"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433CAB">
              <w:rPr>
                <w:rFonts w:ascii="Arial" w:hAnsi="Arial" w:cs="Arial"/>
                <w:sz w:val="20"/>
                <w:szCs w:val="20"/>
              </w:rPr>
              <w:t xml:space="preserve">při oznámení přesných údajů o poštovní zásilce nebo poštovní poukázce žadatelem (datum podání, podací číslo a pošta, vplacená </w:t>
            </w:r>
            <w:r w:rsidR="004E4931" w:rsidRPr="00433CAB">
              <w:rPr>
                <w:rFonts w:ascii="Arial" w:hAnsi="Arial" w:cs="Arial"/>
                <w:sz w:val="20"/>
                <w:szCs w:val="20"/>
              </w:rPr>
              <w:t>částka</w:t>
            </w:r>
            <w:r w:rsidRPr="00433CAB">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15,00</w:t>
            </w:r>
          </w:p>
        </w:tc>
      </w:tr>
      <w:tr w:rsidR="004F26E4" w:rsidRPr="00433CAB"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433CAB">
              <w:rPr>
                <w:rFonts w:ascii="Arial" w:hAnsi="Arial" w:cs="Arial"/>
                <w:sz w:val="20"/>
                <w:szCs w:val="20"/>
              </w:rPr>
              <w:t>při neoznámení přesných údajů o poštovní zásilce nebo poštovní poukázce žadatelem:</w:t>
            </w:r>
          </w:p>
          <w:p w14:paraId="2D0F9CBB" w14:textId="77777777" w:rsidR="000009CF" w:rsidRPr="00433CAB"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165,2</w:t>
            </w:r>
            <w:r w:rsidR="002F3700" w:rsidRPr="00433CA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200,00</w:t>
            </w:r>
          </w:p>
        </w:tc>
      </w:tr>
      <w:tr w:rsidR="004F26E4" w:rsidRPr="00433CAB"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433CAB"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433CAB">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433CAB">
              <w:rPr>
                <w:rFonts w:ascii="Arial" w:hAnsi="Arial" w:cs="Arial"/>
                <w:b/>
                <w:sz w:val="20"/>
                <w:szCs w:val="20"/>
              </w:rPr>
              <w:t>15,00</w:t>
            </w:r>
          </w:p>
        </w:tc>
      </w:tr>
      <w:tr w:rsidR="004F26E4" w:rsidRPr="00433CAB"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7</w:t>
            </w:r>
            <w:r w:rsidRPr="00433CAB">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433CAB" w:rsidRDefault="000009CF" w:rsidP="006716FB">
            <w:pPr>
              <w:spacing w:line="228" w:lineRule="auto"/>
              <w:rPr>
                <w:rFonts w:ascii="Arial" w:hAnsi="Arial" w:cs="Arial"/>
                <w:b/>
              </w:rPr>
            </w:pPr>
            <w:r w:rsidRPr="00433CAB">
              <w:rPr>
                <w:rFonts w:ascii="Arial" w:hAnsi="Arial" w:cs="Arial"/>
                <w:b/>
              </w:rPr>
              <w:t>Opis podací stvrzenky</w:t>
            </w:r>
          </w:p>
          <w:p w14:paraId="5B9998D5"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433CAB"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433CAB" w:rsidRDefault="000009CF" w:rsidP="006716FB">
            <w:pPr>
              <w:spacing w:line="228" w:lineRule="auto"/>
              <w:jc w:val="center"/>
              <w:rPr>
                <w:rFonts w:ascii="Arial" w:hAnsi="Arial" w:cs="Arial"/>
                <w:b/>
              </w:rPr>
            </w:pPr>
          </w:p>
        </w:tc>
      </w:tr>
      <w:tr w:rsidR="009B691D" w:rsidRPr="00433CAB"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433CAB" w:rsidRDefault="000009CF" w:rsidP="006716FB">
            <w:p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433CAB">
              <w:rPr>
                <w:rFonts w:ascii="Arial" w:hAnsi="Arial" w:cs="Arial"/>
                <w:b/>
                <w:sz w:val="20"/>
                <w:szCs w:val="20"/>
              </w:rPr>
              <w:t>8,00</w:t>
            </w:r>
          </w:p>
        </w:tc>
      </w:tr>
    </w:tbl>
    <w:p w14:paraId="6EB8A241" w14:textId="779BDD15" w:rsidR="006C1393" w:rsidRPr="00433CAB" w:rsidRDefault="006C1393">
      <w:pPr>
        <w:rPr>
          <w:rFonts w:ascii="Arial" w:hAnsi="Arial" w:cs="Arial"/>
        </w:rPr>
      </w:pPr>
    </w:p>
    <w:p w14:paraId="317D5A74" w14:textId="372F7F61" w:rsidR="006C1393" w:rsidRPr="00433CAB" w:rsidRDefault="006C1393">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658258"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1" type="#_x0000_t202" style="position:absolute;margin-left:0;margin-top:15.9pt;width:381.7pt;height:20.35pt;z-index:25165825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a9g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6E561621" w14:textId="77777777" w:rsidR="004A476E" w:rsidRPr="00433CAB" w:rsidRDefault="004A476E">
      <w:pPr>
        <w:rPr>
          <w:rFonts w:ascii="Arial" w:hAnsi="Arial" w:cs="Arial"/>
        </w:rPr>
      </w:pPr>
    </w:p>
    <w:p w14:paraId="03ABC807" w14:textId="77777777" w:rsidR="00443D6B" w:rsidRPr="00433CAB"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4F26E4" w:rsidRPr="00433CAB"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433CAB" w:rsidRDefault="000009CF" w:rsidP="00540062">
            <w:pPr>
              <w:pStyle w:val="cpNormal4"/>
              <w:spacing w:after="0"/>
              <w:ind w:firstLine="0"/>
              <w:jc w:val="center"/>
              <w:rPr>
                <w:rFonts w:ascii="Arial" w:hAnsi="Arial" w:cs="Arial"/>
                <w:b/>
                <w:szCs w:val="20"/>
              </w:rPr>
            </w:pPr>
            <w:r w:rsidRPr="00433CAB">
              <w:rPr>
                <w:rFonts w:ascii="Arial" w:hAnsi="Arial" w:cs="Arial"/>
                <w:b/>
              </w:rPr>
              <w:t>Ceny Zvláštních poštovních služeb v bodech 1</w:t>
            </w:r>
            <w:r w:rsidR="003F2D75" w:rsidRPr="00433CAB">
              <w:rPr>
                <w:rFonts w:ascii="Arial" w:hAnsi="Arial" w:cs="Arial"/>
                <w:b/>
              </w:rPr>
              <w:t>8</w:t>
            </w:r>
            <w:r w:rsidR="00556AB3" w:rsidRPr="00433CAB">
              <w:rPr>
                <w:rFonts w:ascii="Arial" w:hAnsi="Arial" w:cs="Arial"/>
                <w:b/>
              </w:rPr>
              <w:t>.</w:t>
            </w:r>
            <w:r w:rsidRPr="00433CAB">
              <w:rPr>
                <w:rFonts w:ascii="Arial" w:hAnsi="Arial" w:cs="Arial"/>
                <w:b/>
              </w:rPr>
              <w:t xml:space="preserve"> – 2</w:t>
            </w:r>
            <w:r w:rsidR="003F2D75" w:rsidRPr="00433CAB">
              <w:rPr>
                <w:rFonts w:ascii="Arial" w:hAnsi="Arial" w:cs="Arial"/>
                <w:b/>
              </w:rPr>
              <w:t>2</w:t>
            </w:r>
            <w:r w:rsidR="00556AB3" w:rsidRPr="00433CAB">
              <w:rPr>
                <w:rFonts w:ascii="Arial" w:hAnsi="Arial" w:cs="Arial"/>
                <w:b/>
              </w:rPr>
              <w:t>.</w:t>
            </w:r>
            <w:r w:rsidRPr="00433CAB">
              <w:rPr>
                <w:rFonts w:ascii="Arial" w:hAnsi="Arial" w:cs="Arial"/>
                <w:b/>
              </w:rPr>
              <w:t xml:space="preserve"> jsou osvobozeny od DPH.</w:t>
            </w:r>
          </w:p>
        </w:tc>
      </w:tr>
      <w:tr w:rsidR="004F26E4" w:rsidRPr="00433CAB" w14:paraId="71D4E4C2" w14:textId="77777777" w:rsidTr="00F17596">
        <w:tc>
          <w:tcPr>
            <w:tcW w:w="767" w:type="dxa"/>
            <w:tcBorders>
              <w:left w:val="single" w:sz="4" w:space="0" w:color="auto"/>
            </w:tcBorders>
            <w:shd w:val="clear" w:color="auto" w:fill="auto"/>
          </w:tcPr>
          <w:p w14:paraId="528A8060" w14:textId="195EA0EF"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8</w:t>
            </w:r>
            <w:r w:rsidRPr="00433CAB">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433CAB" w:rsidRDefault="000009CF" w:rsidP="006716FB">
            <w:pPr>
              <w:spacing w:line="228" w:lineRule="auto"/>
              <w:rPr>
                <w:rFonts w:ascii="Arial" w:hAnsi="Arial" w:cs="Arial"/>
              </w:rPr>
            </w:pPr>
            <w:r w:rsidRPr="00433CAB">
              <w:rPr>
                <w:rFonts w:ascii="Arial" w:hAnsi="Arial" w:cs="Arial"/>
                <w:b/>
              </w:rPr>
              <w:t>Vyloučení náhradního dodání</w:t>
            </w:r>
            <w:r w:rsidRPr="00433CAB">
              <w:rPr>
                <w:rFonts w:ascii="Arial" w:hAnsi="Arial" w:cs="Arial"/>
              </w:rPr>
              <w:t xml:space="preserve"> </w:t>
            </w:r>
          </w:p>
          <w:p w14:paraId="0C845D8E"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433CAB" w:rsidRDefault="000009CF" w:rsidP="00BE7123">
            <w:pPr>
              <w:pStyle w:val="Bezmezer"/>
              <w:tabs>
                <w:tab w:val="left" w:pos="7655"/>
              </w:tabs>
              <w:spacing w:line="228" w:lineRule="auto"/>
              <w:ind w:left="-110" w:right="-64"/>
              <w:jc w:val="center"/>
              <w:rPr>
                <w:rFonts w:ascii="Arial" w:hAnsi="Arial" w:cs="Arial"/>
                <w:b/>
              </w:rPr>
            </w:pPr>
            <w:r w:rsidRPr="00433CAB">
              <w:rPr>
                <w:rFonts w:ascii="Arial" w:hAnsi="Arial" w:cs="Arial"/>
                <w:sz w:val="20"/>
                <w:szCs w:val="20"/>
              </w:rPr>
              <w:t>obsaženo v ceně služby</w:t>
            </w:r>
          </w:p>
        </w:tc>
      </w:tr>
      <w:tr w:rsidR="004F26E4" w:rsidRPr="00433CAB"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433CAB" w:rsidRDefault="000009CF" w:rsidP="00BE7123">
            <w:pPr>
              <w:pStyle w:val="Bezmezer"/>
              <w:tabs>
                <w:tab w:val="left" w:pos="7655"/>
              </w:tabs>
              <w:spacing w:line="228" w:lineRule="auto"/>
              <w:ind w:right="-64"/>
              <w:rPr>
                <w:rFonts w:ascii="Arial" w:hAnsi="Arial" w:cs="Arial"/>
                <w:sz w:val="20"/>
                <w:szCs w:val="20"/>
              </w:rPr>
            </w:pPr>
          </w:p>
        </w:tc>
      </w:tr>
      <w:tr w:rsidR="004F26E4" w:rsidRPr="00433CAB" w14:paraId="56169D32" w14:textId="77777777" w:rsidTr="00F17596">
        <w:tc>
          <w:tcPr>
            <w:tcW w:w="767" w:type="dxa"/>
            <w:tcBorders>
              <w:top w:val="single" w:sz="4" w:space="0" w:color="auto"/>
              <w:left w:val="single" w:sz="4" w:space="0" w:color="auto"/>
            </w:tcBorders>
          </w:tcPr>
          <w:p w14:paraId="6F5DFE7E" w14:textId="5E50BAA1" w:rsidR="000009CF" w:rsidRPr="00433CAB" w:rsidRDefault="003F2D75" w:rsidP="006716FB">
            <w:pPr>
              <w:spacing w:line="228" w:lineRule="auto"/>
              <w:rPr>
                <w:rFonts w:ascii="Arial" w:hAnsi="Arial" w:cs="Arial"/>
                <w:b/>
              </w:rPr>
            </w:pPr>
            <w:r w:rsidRPr="00433CAB">
              <w:rPr>
                <w:rFonts w:ascii="Arial" w:hAnsi="Arial" w:cs="Arial"/>
                <w:b/>
              </w:rPr>
              <w:t>19</w:t>
            </w:r>
            <w:r w:rsidR="000009CF" w:rsidRPr="00433CAB">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433CAB" w:rsidRDefault="000009CF" w:rsidP="006716FB">
            <w:pPr>
              <w:spacing w:line="228" w:lineRule="auto"/>
              <w:rPr>
                <w:rFonts w:ascii="Arial" w:hAnsi="Arial" w:cs="Arial"/>
                <w:b/>
                <w:snapToGrid w:val="0"/>
              </w:rPr>
            </w:pPr>
            <w:r w:rsidRPr="00433CAB">
              <w:rPr>
                <w:rFonts w:ascii="Arial" w:hAnsi="Arial" w:cs="Arial"/>
                <w:b/>
                <w:snapToGrid w:val="0"/>
              </w:rPr>
              <w:t xml:space="preserve">Reklamace </w:t>
            </w:r>
          </w:p>
          <w:p w14:paraId="08265781" w14:textId="77777777" w:rsidR="000009CF" w:rsidRPr="00433CAB" w:rsidRDefault="000009CF" w:rsidP="006716FB">
            <w:pPr>
              <w:spacing w:line="228" w:lineRule="auto"/>
              <w:rPr>
                <w:rFonts w:ascii="Arial" w:hAnsi="Arial" w:cs="Arial"/>
                <w:b/>
              </w:rPr>
            </w:pPr>
            <w:r w:rsidRPr="00433CAB">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433CAB" w:rsidRDefault="000009CF" w:rsidP="00BE7123">
            <w:pPr>
              <w:pStyle w:val="Bezmezer"/>
              <w:tabs>
                <w:tab w:val="left" w:pos="7655"/>
              </w:tabs>
              <w:spacing w:line="228" w:lineRule="auto"/>
              <w:ind w:right="-64"/>
              <w:jc w:val="center"/>
              <w:rPr>
                <w:rFonts w:ascii="Arial" w:hAnsi="Arial" w:cs="Arial"/>
                <w:b/>
              </w:rPr>
            </w:pPr>
            <w:r w:rsidRPr="00433CAB">
              <w:rPr>
                <w:rFonts w:ascii="Arial" w:hAnsi="Arial" w:cs="Arial"/>
                <w:sz w:val="20"/>
                <w:szCs w:val="20"/>
              </w:rPr>
              <w:t>zdarma</w:t>
            </w:r>
          </w:p>
        </w:tc>
      </w:tr>
      <w:tr w:rsidR="004F26E4" w:rsidRPr="00433CAB" w14:paraId="602204EB" w14:textId="77777777" w:rsidTr="00F17596">
        <w:tc>
          <w:tcPr>
            <w:tcW w:w="767" w:type="dxa"/>
            <w:tcBorders>
              <w:left w:val="single" w:sz="4" w:space="0" w:color="auto"/>
              <w:bottom w:val="single" w:sz="4" w:space="0" w:color="auto"/>
            </w:tcBorders>
          </w:tcPr>
          <w:p w14:paraId="3C99735C"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433CAB" w:rsidRDefault="000009CF"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433CAB" w:rsidRDefault="000009CF" w:rsidP="00BE7123">
            <w:pPr>
              <w:pStyle w:val="Bezmezer"/>
              <w:tabs>
                <w:tab w:val="left" w:pos="7655"/>
              </w:tabs>
              <w:spacing w:line="228" w:lineRule="auto"/>
              <w:ind w:right="-64"/>
              <w:jc w:val="both"/>
              <w:rPr>
                <w:rFonts w:ascii="Arial" w:hAnsi="Arial" w:cs="Arial"/>
                <w:sz w:val="20"/>
                <w:szCs w:val="20"/>
              </w:rPr>
            </w:pPr>
          </w:p>
        </w:tc>
      </w:tr>
      <w:tr w:rsidR="004F26E4" w:rsidRPr="00433CAB"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433CAB" w:rsidRDefault="004A726A" w:rsidP="008834B9">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0</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 xml:space="preserve">Vrácení poštovní zásilky nebo poukázané peněžní částky odesílateli </w:t>
            </w:r>
          </w:p>
          <w:p w14:paraId="2E80F286" w14:textId="77777777" w:rsidR="006716FB" w:rsidRPr="00433CAB" w:rsidRDefault="006716FB" w:rsidP="006716FB">
            <w:pPr>
              <w:spacing w:line="228" w:lineRule="auto"/>
              <w:rPr>
                <w:rFonts w:ascii="Arial" w:hAnsi="Arial" w:cs="Arial"/>
                <w:b/>
                <w:sz w:val="18"/>
                <w:szCs w:val="18"/>
                <w:u w:val="single"/>
              </w:rPr>
            </w:pPr>
            <w:r w:rsidRPr="00433CAB">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1</w:t>
            </w:r>
            <w:r w:rsidR="006716FB" w:rsidRPr="00433CAB">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433CAB" w:rsidRDefault="006716FB" w:rsidP="006716FB">
            <w:pPr>
              <w:spacing w:line="228" w:lineRule="auto"/>
              <w:rPr>
                <w:rFonts w:ascii="Arial" w:hAnsi="Arial" w:cs="Arial"/>
                <w:b/>
              </w:rPr>
            </w:pPr>
            <w:r w:rsidRPr="00433CAB">
              <w:rPr>
                <w:rFonts w:ascii="Arial" w:hAnsi="Arial" w:cs="Arial"/>
                <w:b/>
              </w:rPr>
              <w:t>Změna ukládací pošty pro jednotlivé zásilky</w:t>
            </w:r>
            <w:r w:rsidR="00832E64" w:rsidRPr="00433CAB">
              <w:rPr>
                <w:rFonts w:ascii="Arial" w:hAnsi="Arial" w:cs="Arial"/>
                <w:b/>
              </w:rPr>
              <w:t xml:space="preserve"> (nevztahuje se k </w:t>
            </w:r>
            <w:r w:rsidR="00556AB3" w:rsidRPr="00433CAB">
              <w:rPr>
                <w:rFonts w:ascii="Arial" w:hAnsi="Arial" w:cs="Arial"/>
                <w:b/>
              </w:rPr>
              <w:t>B</w:t>
            </w:r>
            <w:r w:rsidR="00832E64" w:rsidRPr="00433CAB">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obsažena v ceně služby</w:t>
            </w:r>
          </w:p>
        </w:tc>
      </w:tr>
      <w:tr w:rsidR="009B691D" w:rsidRPr="00433CAB"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2</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433CAB" w:rsidRDefault="006716FB" w:rsidP="006716FB">
            <w:pPr>
              <w:spacing w:line="228" w:lineRule="auto"/>
              <w:rPr>
                <w:rFonts w:ascii="Arial" w:hAnsi="Arial" w:cs="Arial"/>
                <w:b/>
              </w:rPr>
            </w:pPr>
            <w:r w:rsidRPr="00433CAB">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433CAB" w:rsidRDefault="006716FB" w:rsidP="00BE7123">
            <w:pPr>
              <w:spacing w:line="228" w:lineRule="auto"/>
              <w:ind w:right="-64"/>
              <w:jc w:val="center"/>
              <w:rPr>
                <w:rFonts w:ascii="Arial" w:hAnsi="Arial" w:cs="Arial"/>
                <w:sz w:val="20"/>
                <w:szCs w:val="20"/>
              </w:rPr>
            </w:pPr>
            <w:r w:rsidRPr="00433CAB">
              <w:rPr>
                <w:rFonts w:ascii="Arial" w:hAnsi="Arial" w:cs="Arial"/>
                <w:sz w:val="20"/>
                <w:szCs w:val="20"/>
              </w:rPr>
              <w:t>zdarma</w:t>
            </w:r>
          </w:p>
        </w:tc>
      </w:tr>
    </w:tbl>
    <w:p w14:paraId="17B76233" w14:textId="77777777" w:rsidR="004A476E" w:rsidRPr="00433CAB" w:rsidRDefault="004A476E" w:rsidP="004A476E">
      <w:pPr>
        <w:spacing w:line="228" w:lineRule="auto"/>
        <w:rPr>
          <w:rFonts w:ascii="Arial" w:hAnsi="Arial" w:cs="Arial"/>
        </w:rPr>
      </w:pPr>
    </w:p>
    <w:p w14:paraId="6FFB0D1E" w14:textId="0751ECC1" w:rsidR="008A33A5" w:rsidRPr="00433CAB" w:rsidRDefault="00EC1B3E" w:rsidP="0022198C">
      <w:pPr>
        <w:pStyle w:val="Nadpis2"/>
        <w:numPr>
          <w:ilvl w:val="0"/>
          <w:numId w:val="9"/>
        </w:numPr>
        <w:spacing w:after="120"/>
        <w:rPr>
          <w:rFonts w:cs="Arial"/>
        </w:rPr>
      </w:pPr>
      <w:bookmarkStart w:id="392" w:name="_Toc22742903"/>
      <w:bookmarkStart w:id="393" w:name="_Toc87870664"/>
      <w:bookmarkStart w:id="394" w:name="_Toc103084511"/>
      <w:bookmarkEnd w:id="391"/>
      <w:r w:rsidRPr="00433CAB">
        <w:rPr>
          <w:rFonts w:cs="Arial"/>
        </w:rPr>
        <w:t>ZÁKAZNICKÁ KARTA ČESKÉ POŠTY</w:t>
      </w:r>
      <w:bookmarkEnd w:id="392"/>
      <w:bookmarkEnd w:id="393"/>
      <w:bookmarkEnd w:id="394"/>
    </w:p>
    <w:p w14:paraId="0D333781"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433CAB">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433CAB" w14:paraId="513D32CA" w14:textId="77777777" w:rsidTr="00BF6396">
        <w:tc>
          <w:tcPr>
            <w:tcW w:w="566" w:type="dxa"/>
          </w:tcPr>
          <w:p w14:paraId="6EAC5C08" w14:textId="77777777" w:rsidR="000136B5" w:rsidRPr="00433CAB" w:rsidRDefault="000136B5" w:rsidP="000136B5">
            <w:pPr>
              <w:rPr>
                <w:rFonts w:ascii="Arial" w:hAnsi="Arial" w:cs="Arial"/>
                <w:b/>
              </w:rPr>
            </w:pPr>
            <w:r w:rsidRPr="00433CAB">
              <w:rPr>
                <w:rFonts w:ascii="Arial" w:hAnsi="Arial" w:cs="Arial"/>
                <w:b/>
              </w:rPr>
              <w:t>1.</w:t>
            </w:r>
          </w:p>
        </w:tc>
        <w:tc>
          <w:tcPr>
            <w:tcW w:w="9357" w:type="dxa"/>
          </w:tcPr>
          <w:p w14:paraId="65538C60" w14:textId="77777777" w:rsidR="000136B5" w:rsidRPr="00433CAB" w:rsidRDefault="000136B5" w:rsidP="000136B5">
            <w:pPr>
              <w:rPr>
                <w:rFonts w:ascii="Arial" w:hAnsi="Arial" w:cs="Arial"/>
                <w:b/>
              </w:rPr>
            </w:pPr>
            <w:r w:rsidRPr="00433CAB">
              <w:rPr>
                <w:rFonts w:ascii="Arial" w:hAnsi="Arial" w:cs="Arial"/>
                <w:b/>
              </w:rPr>
              <w:t>Ceník služeb pro držitele Zákaznické karty ČP</w:t>
            </w:r>
          </w:p>
        </w:tc>
      </w:tr>
    </w:tbl>
    <w:p w14:paraId="33D2492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3A2757DE" w14:textId="77777777" w:rsidTr="00BE7123">
        <w:tc>
          <w:tcPr>
            <w:tcW w:w="7655" w:type="dxa"/>
            <w:shd w:val="clear" w:color="auto" w:fill="F2F2F2" w:themeFill="background1" w:themeFillShade="F2"/>
            <w:vAlign w:val="center"/>
          </w:tcPr>
          <w:p w14:paraId="254D0183"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1F772DD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749D212E" w14:textId="77777777" w:rsidTr="00BE7123">
        <w:tc>
          <w:tcPr>
            <w:tcW w:w="7655" w:type="dxa"/>
          </w:tcPr>
          <w:p w14:paraId="1262BEA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687037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3BCF15E0" w14:textId="77777777" w:rsidTr="00BE7123">
        <w:tc>
          <w:tcPr>
            <w:tcW w:w="7655" w:type="dxa"/>
          </w:tcPr>
          <w:p w14:paraId="4B0ED4F3"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433CAB">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41,32</w:t>
            </w:r>
          </w:p>
        </w:tc>
        <w:tc>
          <w:tcPr>
            <w:tcW w:w="1418" w:type="dxa"/>
            <w:vAlign w:val="center"/>
          </w:tcPr>
          <w:p w14:paraId="5B53E041"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50,00</w:t>
            </w:r>
          </w:p>
        </w:tc>
      </w:tr>
      <w:tr w:rsidR="004F26E4" w:rsidRPr="00433CAB" w14:paraId="45719037" w14:textId="77777777" w:rsidTr="00BE7123">
        <w:tc>
          <w:tcPr>
            <w:tcW w:w="7655" w:type="dxa"/>
          </w:tcPr>
          <w:p w14:paraId="1286FA4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522DE330"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62A6B64B" w14:textId="77777777" w:rsidTr="00BE7123">
        <w:tc>
          <w:tcPr>
            <w:tcW w:w="7655" w:type="dxa"/>
          </w:tcPr>
          <w:p w14:paraId="30B657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40,</w:t>
            </w:r>
            <w:r w:rsidR="002F3700" w:rsidRPr="00433CAB">
              <w:rPr>
                <w:rFonts w:ascii="Arial" w:hAnsi="Arial" w:cs="Arial"/>
                <w:sz w:val="20"/>
              </w:rPr>
              <w:t>50</w:t>
            </w:r>
          </w:p>
        </w:tc>
        <w:tc>
          <w:tcPr>
            <w:tcW w:w="1418" w:type="dxa"/>
            <w:vAlign w:val="center"/>
          </w:tcPr>
          <w:p w14:paraId="792384B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49,00</w:t>
            </w:r>
          </w:p>
        </w:tc>
      </w:tr>
      <w:tr w:rsidR="004F26E4" w:rsidRPr="00433CAB" w14:paraId="7AD3E1AC" w14:textId="77777777" w:rsidTr="00BE7123">
        <w:trPr>
          <w:trHeight w:val="270"/>
        </w:trPr>
        <w:tc>
          <w:tcPr>
            <w:tcW w:w="7655" w:type="dxa"/>
          </w:tcPr>
          <w:p w14:paraId="30AC51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0D9DD3D2"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50DE1109" w14:textId="77777777" w:rsidTr="00BE7123">
        <w:tc>
          <w:tcPr>
            <w:tcW w:w="7655" w:type="dxa"/>
            <w:vAlign w:val="center"/>
          </w:tcPr>
          <w:p w14:paraId="2D858124" w14:textId="388366B4" w:rsidR="000136B5" w:rsidRPr="00433CAB" w:rsidRDefault="00D20619" w:rsidP="00371931">
            <w:pPr>
              <w:tabs>
                <w:tab w:val="right" w:pos="9923"/>
              </w:tabs>
              <w:spacing w:line="228" w:lineRule="auto"/>
              <w:rPr>
                <w:rFonts w:ascii="Arial" w:hAnsi="Arial" w:cs="Arial"/>
                <w:sz w:val="20"/>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00371931"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00371931"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75B80D14"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0DAB1A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A109EA" w:rsidRPr="00433CAB" w14:paraId="5489F37B" w14:textId="77777777" w:rsidTr="00BE7123">
        <w:tc>
          <w:tcPr>
            <w:tcW w:w="7655" w:type="dxa"/>
            <w:vAlign w:val="center"/>
          </w:tcPr>
          <w:p w14:paraId="7240570A" w14:textId="77777777" w:rsidR="000136B5" w:rsidRPr="00433CAB" w:rsidRDefault="000136B5" w:rsidP="000136B5">
            <w:pPr>
              <w:tabs>
                <w:tab w:val="right" w:pos="9923"/>
              </w:tabs>
              <w:spacing w:line="228" w:lineRule="auto"/>
              <w:rPr>
                <w:rFonts w:ascii="Arial" w:hAnsi="Arial" w:cs="Arial"/>
                <w:sz w:val="20"/>
              </w:rPr>
            </w:pPr>
            <w:r w:rsidRPr="00433CAB">
              <w:rPr>
                <w:rFonts w:ascii="Arial" w:hAnsi="Arial" w:cs="Arial"/>
                <w:sz w:val="20"/>
              </w:rPr>
              <w:t>PostBox – zřízení služby</w:t>
            </w:r>
          </w:p>
        </w:tc>
        <w:tc>
          <w:tcPr>
            <w:tcW w:w="1417" w:type="dxa"/>
            <w:vAlign w:val="center"/>
          </w:tcPr>
          <w:p w14:paraId="2958137E"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2F0A22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bl>
    <w:p w14:paraId="4B4EA7CD" w14:textId="77777777" w:rsidR="000136B5" w:rsidRPr="00433CAB"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433CAB" w14:paraId="6EDE3AE9" w14:textId="77777777" w:rsidTr="00BF6396">
        <w:tc>
          <w:tcPr>
            <w:tcW w:w="567" w:type="dxa"/>
          </w:tcPr>
          <w:p w14:paraId="23882F74" w14:textId="77777777" w:rsidR="000136B5" w:rsidRPr="00433CAB" w:rsidRDefault="000136B5" w:rsidP="000136B5">
            <w:pPr>
              <w:rPr>
                <w:rFonts w:ascii="Arial" w:hAnsi="Arial" w:cs="Arial"/>
                <w:b/>
              </w:rPr>
            </w:pPr>
            <w:r w:rsidRPr="00433CAB">
              <w:rPr>
                <w:rFonts w:ascii="Arial" w:hAnsi="Arial" w:cs="Arial"/>
                <w:b/>
              </w:rPr>
              <w:t>2.</w:t>
            </w:r>
          </w:p>
        </w:tc>
        <w:tc>
          <w:tcPr>
            <w:tcW w:w="9356" w:type="dxa"/>
          </w:tcPr>
          <w:p w14:paraId="3A912FA9" w14:textId="77777777" w:rsidR="000136B5" w:rsidRPr="00433CAB" w:rsidRDefault="000136B5" w:rsidP="000136B5">
            <w:pPr>
              <w:rPr>
                <w:rFonts w:ascii="Arial" w:hAnsi="Arial" w:cs="Arial"/>
                <w:b/>
              </w:rPr>
            </w:pPr>
            <w:r w:rsidRPr="00433CAB">
              <w:rPr>
                <w:rFonts w:ascii="Arial" w:hAnsi="Arial" w:cs="Arial"/>
                <w:b/>
              </w:rPr>
              <w:t>Ceník služeb pro držitele Partnerské zákaznické karty ČP</w:t>
            </w:r>
          </w:p>
        </w:tc>
      </w:tr>
    </w:tbl>
    <w:p w14:paraId="5E86F8A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03534E3D" w14:textId="77777777" w:rsidTr="00BE7123">
        <w:tc>
          <w:tcPr>
            <w:tcW w:w="7655" w:type="dxa"/>
            <w:shd w:val="clear" w:color="auto" w:fill="F2F2F2" w:themeFill="background1" w:themeFillShade="F2"/>
            <w:vAlign w:val="center"/>
          </w:tcPr>
          <w:p w14:paraId="7AFDE9D1"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0C06FE3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5626E0C3" w14:textId="77777777" w:rsidTr="00BE7123">
        <w:tc>
          <w:tcPr>
            <w:tcW w:w="7655" w:type="dxa"/>
          </w:tcPr>
          <w:p w14:paraId="2DED2DDD"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062F0D88"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766C5331" w14:textId="77777777" w:rsidTr="00BE7123">
        <w:tc>
          <w:tcPr>
            <w:tcW w:w="7655" w:type="dxa"/>
          </w:tcPr>
          <w:p w14:paraId="2C89882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5E2CC41C"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23B9F865" w14:textId="77777777" w:rsidTr="00BE7123">
        <w:tc>
          <w:tcPr>
            <w:tcW w:w="7655" w:type="dxa"/>
          </w:tcPr>
          <w:p w14:paraId="34C063A8" w14:textId="5C3BD2E8" w:rsidR="000136B5" w:rsidRPr="00433CAB"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53BBEA63"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6B1BC74E" w14:textId="77777777" w:rsidR="000136B5" w:rsidRPr="00433CAB" w:rsidRDefault="000136B5" w:rsidP="006459C4">
            <w:pPr>
              <w:jc w:val="center"/>
              <w:rPr>
                <w:rFonts w:ascii="Arial" w:hAnsi="Arial" w:cs="Arial"/>
                <w:b/>
              </w:rPr>
            </w:pPr>
            <w:r w:rsidRPr="00433CAB">
              <w:rPr>
                <w:rFonts w:ascii="Arial" w:hAnsi="Arial" w:cs="Arial"/>
                <w:b/>
                <w:sz w:val="20"/>
              </w:rPr>
              <w:t>0,00</w:t>
            </w:r>
          </w:p>
        </w:tc>
      </w:tr>
      <w:tr w:rsidR="00A109EA" w:rsidRPr="00433CAB" w14:paraId="32882B25" w14:textId="77777777" w:rsidTr="00BE7123">
        <w:tc>
          <w:tcPr>
            <w:tcW w:w="7655" w:type="dxa"/>
          </w:tcPr>
          <w:p w14:paraId="307AF450"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hAnsi="Arial" w:cs="Arial"/>
                <w:sz w:val="20"/>
              </w:rPr>
              <w:t>PostBox – zřízení služby</w:t>
            </w:r>
          </w:p>
        </w:tc>
        <w:tc>
          <w:tcPr>
            <w:tcW w:w="1417" w:type="dxa"/>
            <w:vAlign w:val="center"/>
          </w:tcPr>
          <w:p w14:paraId="77FB6EAF"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03D236AD" w14:textId="77777777" w:rsidR="000136B5" w:rsidRPr="00433CAB" w:rsidRDefault="000136B5" w:rsidP="006459C4">
            <w:pPr>
              <w:jc w:val="center"/>
              <w:rPr>
                <w:rFonts w:ascii="Arial" w:hAnsi="Arial" w:cs="Arial"/>
                <w:b/>
              </w:rPr>
            </w:pPr>
            <w:r w:rsidRPr="00433CAB">
              <w:rPr>
                <w:rFonts w:ascii="Arial" w:hAnsi="Arial" w:cs="Arial"/>
                <w:b/>
                <w:sz w:val="20"/>
              </w:rPr>
              <w:t>0,00</w:t>
            </w:r>
          </w:p>
        </w:tc>
      </w:tr>
    </w:tbl>
    <w:p w14:paraId="2CEBE8EF" w14:textId="240F14A3" w:rsidR="000136B5" w:rsidRPr="00433CAB" w:rsidRDefault="000136B5" w:rsidP="000136B5">
      <w:pPr>
        <w:spacing w:line="228" w:lineRule="auto"/>
        <w:rPr>
          <w:rFonts w:ascii="Arial" w:hAnsi="Arial" w:cs="Arial"/>
          <w:sz w:val="10"/>
          <w:szCs w:val="10"/>
        </w:rPr>
      </w:pPr>
    </w:p>
    <w:p w14:paraId="7197686F" w14:textId="4DCC7800" w:rsidR="004A476E" w:rsidRPr="00433CAB" w:rsidRDefault="004A476E">
      <w:pPr>
        <w:spacing w:line="240" w:lineRule="auto"/>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65829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2" type="#_x0000_t202" style="position:absolute;margin-left:56pt;margin-top:16.2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qJ+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433CAB">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433CAB" w14:paraId="4DAB36FF" w14:textId="77777777" w:rsidTr="004A476E">
        <w:trPr>
          <w:trHeight w:val="331"/>
        </w:trPr>
        <w:tc>
          <w:tcPr>
            <w:tcW w:w="582" w:type="dxa"/>
            <w:gridSpan w:val="2"/>
          </w:tcPr>
          <w:p w14:paraId="7153DF08" w14:textId="77777777" w:rsidR="000136B5" w:rsidRPr="00433CAB" w:rsidRDefault="000136B5" w:rsidP="000136B5">
            <w:pPr>
              <w:rPr>
                <w:rFonts w:ascii="Arial" w:hAnsi="Arial" w:cs="Arial"/>
                <w:b/>
              </w:rPr>
            </w:pPr>
            <w:r w:rsidRPr="00433CAB">
              <w:rPr>
                <w:rFonts w:ascii="Arial" w:hAnsi="Arial" w:cs="Arial"/>
                <w:b/>
              </w:rPr>
              <w:lastRenderedPageBreak/>
              <w:t>3.</w:t>
            </w:r>
          </w:p>
        </w:tc>
        <w:tc>
          <w:tcPr>
            <w:tcW w:w="9356" w:type="dxa"/>
          </w:tcPr>
          <w:p w14:paraId="39A01750" w14:textId="77777777" w:rsidR="000136B5" w:rsidRPr="00433CAB" w:rsidRDefault="000136B5" w:rsidP="000136B5">
            <w:pPr>
              <w:rPr>
                <w:rFonts w:ascii="Arial" w:hAnsi="Arial" w:cs="Arial"/>
                <w:b/>
              </w:rPr>
            </w:pPr>
            <w:r w:rsidRPr="00433CAB">
              <w:rPr>
                <w:rFonts w:ascii="Arial" w:hAnsi="Arial" w:cs="Arial"/>
                <w:b/>
              </w:rPr>
              <w:t>Ceník služeb pro partnerské subjekty (na základě uzavřené smlouvy s ČP)</w:t>
            </w:r>
          </w:p>
        </w:tc>
      </w:tr>
      <w:tr w:rsidR="009B691D" w:rsidRPr="00433CAB"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Základní ceny</w:t>
            </w:r>
          </w:p>
        </w:tc>
      </w:tr>
    </w:tbl>
    <w:p w14:paraId="4AAA9193" w14:textId="77777777" w:rsidR="000136B5" w:rsidRPr="00433CAB"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433CAB" w:rsidRDefault="000136B5" w:rsidP="00DB5A78">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0718692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2C6AEEE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06CE05B" w14:textId="77777777" w:rsidTr="00453CC0">
        <w:trPr>
          <w:trHeight w:val="177"/>
        </w:trPr>
        <w:tc>
          <w:tcPr>
            <w:tcW w:w="7371" w:type="dxa"/>
            <w:shd w:val="clear" w:color="auto" w:fill="auto"/>
            <w:vAlign w:val="center"/>
            <w:hideMark/>
          </w:tcPr>
          <w:p w14:paraId="7123736E"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29C7BE79" w14:textId="77777777" w:rsidTr="00453CC0">
        <w:trPr>
          <w:trHeight w:val="230"/>
        </w:trPr>
        <w:tc>
          <w:tcPr>
            <w:tcW w:w="7371" w:type="dxa"/>
            <w:shd w:val="clear" w:color="auto" w:fill="auto"/>
            <w:vAlign w:val="center"/>
          </w:tcPr>
          <w:p w14:paraId="0BE7CC0B"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5C2A72" w14:textId="77777777" w:rsidTr="00453CC0">
        <w:trPr>
          <w:trHeight w:val="367"/>
        </w:trPr>
        <w:tc>
          <w:tcPr>
            <w:tcW w:w="7371" w:type="dxa"/>
            <w:shd w:val="clear" w:color="auto" w:fill="auto"/>
            <w:vAlign w:val="center"/>
          </w:tcPr>
          <w:p w14:paraId="6EE2E672"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5529FD1D" w14:textId="77777777" w:rsidTr="00453CC0">
        <w:trPr>
          <w:trHeight w:val="367"/>
        </w:trPr>
        <w:tc>
          <w:tcPr>
            <w:tcW w:w="7371" w:type="dxa"/>
            <w:shd w:val="clear" w:color="auto" w:fill="auto"/>
            <w:vAlign w:val="center"/>
          </w:tcPr>
          <w:p w14:paraId="37D53274"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731B1581" w14:textId="77777777" w:rsidTr="00453CC0">
        <w:trPr>
          <w:trHeight w:val="402"/>
        </w:trPr>
        <w:tc>
          <w:tcPr>
            <w:tcW w:w="7371" w:type="dxa"/>
            <w:shd w:val="clear" w:color="auto" w:fill="auto"/>
            <w:vAlign w:val="center"/>
          </w:tcPr>
          <w:p w14:paraId="46E021AB"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72331395" w14:textId="77777777" w:rsidTr="00453CC0">
        <w:trPr>
          <w:trHeight w:val="402"/>
        </w:trPr>
        <w:tc>
          <w:tcPr>
            <w:tcW w:w="7371" w:type="dxa"/>
            <w:shd w:val="clear" w:color="auto" w:fill="auto"/>
            <w:vAlign w:val="center"/>
          </w:tcPr>
          <w:p w14:paraId="7114F311"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516603D4" w14:textId="77777777" w:rsidTr="00453CC0">
        <w:trPr>
          <w:trHeight w:val="600"/>
        </w:trPr>
        <w:tc>
          <w:tcPr>
            <w:tcW w:w="7371" w:type="dxa"/>
            <w:shd w:val="clear" w:color="auto" w:fill="auto"/>
            <w:vAlign w:val="center"/>
          </w:tcPr>
          <w:p w14:paraId="2C831CE9"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36,00</w:t>
            </w:r>
          </w:p>
        </w:tc>
      </w:tr>
      <w:tr w:rsidR="004F26E4" w:rsidRPr="00433CAB" w14:paraId="1497F583" w14:textId="77777777" w:rsidTr="00CE380E">
        <w:trPr>
          <w:trHeight w:val="557"/>
        </w:trPr>
        <w:tc>
          <w:tcPr>
            <w:tcW w:w="7371" w:type="dxa"/>
            <w:shd w:val="clear" w:color="auto" w:fill="auto"/>
            <w:vAlign w:val="center"/>
          </w:tcPr>
          <w:p w14:paraId="53898640" w14:textId="569895A9" w:rsidR="00A33195" w:rsidRPr="00433CAB" w:rsidRDefault="00A3319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433CAB" w:rsidRDefault="00A33195" w:rsidP="003924A3">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433CAB" w:rsidRDefault="00A33195" w:rsidP="003924A3">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3,00</w:t>
            </w:r>
          </w:p>
        </w:tc>
      </w:tr>
      <w:tr w:rsidR="004F26E4" w:rsidRPr="00433CAB" w14:paraId="32BEF389" w14:textId="77777777" w:rsidTr="00CE380E">
        <w:trPr>
          <w:trHeight w:val="557"/>
        </w:trPr>
        <w:tc>
          <w:tcPr>
            <w:tcW w:w="7371" w:type="dxa"/>
            <w:shd w:val="clear" w:color="auto" w:fill="auto"/>
            <w:vAlign w:val="center"/>
            <w:hideMark/>
          </w:tcPr>
          <w:p w14:paraId="24B250BF"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4,00</w:t>
            </w:r>
          </w:p>
        </w:tc>
      </w:tr>
      <w:tr w:rsidR="004F26E4" w:rsidRPr="00433CAB" w14:paraId="55478642" w14:textId="77777777" w:rsidTr="00CE380E">
        <w:trPr>
          <w:trHeight w:val="300"/>
        </w:trPr>
        <w:tc>
          <w:tcPr>
            <w:tcW w:w="7371" w:type="dxa"/>
            <w:shd w:val="clear" w:color="auto" w:fill="auto"/>
            <w:vAlign w:val="center"/>
          </w:tcPr>
          <w:p w14:paraId="6291AE60"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elektronického direct mailu dle požadavků partnera držitelům Partnerské zákaznické karty</w:t>
            </w:r>
            <w:r w:rsidR="006459C4" w:rsidRPr="00433CAB">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433CAB" w:rsidRDefault="006459C4"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433CAB" w:rsidRDefault="006459C4"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0,12</w:t>
            </w:r>
          </w:p>
        </w:tc>
      </w:tr>
      <w:tr w:rsidR="004F26E4" w:rsidRPr="00433CAB" w14:paraId="40A22948" w14:textId="77777777" w:rsidTr="00CE380E">
        <w:trPr>
          <w:trHeight w:val="300"/>
        </w:trPr>
        <w:tc>
          <w:tcPr>
            <w:tcW w:w="7371" w:type="dxa"/>
            <w:shd w:val="clear" w:color="auto" w:fill="auto"/>
            <w:vAlign w:val="center"/>
          </w:tcPr>
          <w:p w14:paraId="33F68179"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direct SMS dle požadavků partnera držitelům Partnerské zákaznické karty</w:t>
            </w:r>
            <w:r w:rsidR="006459C4" w:rsidRPr="00433CAB">
              <w:rPr>
                <w:rFonts w:ascii="Arial" w:eastAsia="Times New Roman" w:hAnsi="Arial" w:cs="Arial"/>
                <w:sz w:val="20"/>
                <w:szCs w:val="20"/>
                <w:lang w:eastAsia="cs-CZ"/>
              </w:rPr>
              <w:t xml:space="preserve">. Cena za </w:t>
            </w:r>
            <w:r w:rsidR="00D03F3C" w:rsidRPr="00433CAB">
              <w:rPr>
                <w:rFonts w:ascii="Arial" w:eastAsia="Times New Roman" w:hAnsi="Arial" w:cs="Arial"/>
                <w:sz w:val="20"/>
                <w:szCs w:val="20"/>
                <w:lang w:eastAsia="cs-CZ"/>
              </w:rPr>
              <w:t>1</w:t>
            </w:r>
            <w:r w:rsidR="006459C4" w:rsidRPr="00433CAB">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433CAB" w:rsidRDefault="006459C4"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433CAB" w:rsidRDefault="006459C4"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p>
        </w:tc>
      </w:tr>
      <w:tr w:rsidR="004F26E4" w:rsidRPr="00433CAB" w14:paraId="469EBB54" w14:textId="77777777" w:rsidTr="00D70855">
        <w:trPr>
          <w:trHeight w:val="195"/>
        </w:trPr>
        <w:tc>
          <w:tcPr>
            <w:tcW w:w="7371" w:type="dxa"/>
            <w:shd w:val="clear" w:color="auto" w:fill="auto"/>
            <w:vAlign w:val="center"/>
          </w:tcPr>
          <w:p w14:paraId="28168CF8"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12,00</w:t>
            </w:r>
          </w:p>
        </w:tc>
      </w:tr>
      <w:tr w:rsidR="004F26E4" w:rsidRPr="00433CAB" w14:paraId="7C1B3873" w14:textId="77777777" w:rsidTr="00CE380E">
        <w:trPr>
          <w:trHeight w:val="300"/>
        </w:trPr>
        <w:tc>
          <w:tcPr>
            <w:tcW w:w="7371" w:type="dxa"/>
            <w:shd w:val="clear" w:color="auto" w:fill="auto"/>
            <w:vAlign w:val="center"/>
            <w:hideMark/>
          </w:tcPr>
          <w:p w14:paraId="5285568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hAnsi="Arial" w:cs="Arial"/>
                <w:sz w:val="20"/>
              </w:rPr>
              <w:t>0,00</w:t>
            </w:r>
          </w:p>
        </w:tc>
        <w:tc>
          <w:tcPr>
            <w:tcW w:w="1276" w:type="dxa"/>
            <w:shd w:val="clear" w:color="auto" w:fill="auto"/>
            <w:noWrap/>
            <w:vAlign w:val="center"/>
            <w:hideMark/>
          </w:tcPr>
          <w:p w14:paraId="2F62CB3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hAnsi="Arial" w:cs="Arial"/>
                <w:b/>
                <w:sz w:val="20"/>
              </w:rPr>
              <w:t>0,00</w:t>
            </w:r>
          </w:p>
        </w:tc>
      </w:tr>
      <w:tr w:rsidR="004F26E4" w:rsidRPr="00433CAB" w14:paraId="5CDAC9D5" w14:textId="77777777" w:rsidTr="00CE380E">
        <w:trPr>
          <w:trHeight w:val="300"/>
        </w:trPr>
        <w:tc>
          <w:tcPr>
            <w:tcW w:w="7371" w:type="dxa"/>
            <w:shd w:val="clear" w:color="auto" w:fill="auto"/>
            <w:vAlign w:val="center"/>
          </w:tcPr>
          <w:p w14:paraId="3B517F7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6,00</w:t>
            </w:r>
          </w:p>
        </w:tc>
      </w:tr>
    </w:tbl>
    <w:p w14:paraId="507DE8CA" w14:textId="72F31A41" w:rsidR="000136B5" w:rsidRPr="00433CAB" w:rsidRDefault="000136B5" w:rsidP="00CB442B">
      <w:pPr>
        <w:spacing w:before="120" w:line="240" w:lineRule="auto"/>
        <w:rPr>
          <w:rFonts w:ascii="Arial" w:eastAsia="Times New Roman" w:hAnsi="Arial" w:cs="Arial"/>
          <w:bCs/>
          <w:sz w:val="16"/>
          <w:szCs w:val="16"/>
          <w:lang w:eastAsia="cs-CZ"/>
        </w:rPr>
      </w:pPr>
      <w:r w:rsidRPr="00433CAB">
        <w:rPr>
          <w:rFonts w:ascii="Arial" w:eastAsia="Times New Roman" w:hAnsi="Arial" w:cs="Arial"/>
          <w:sz w:val="16"/>
          <w:szCs w:val="16"/>
          <w:lang w:eastAsia="cs-CZ"/>
        </w:rPr>
        <w:t>*</w:t>
      </w:r>
      <w:r w:rsidR="00157A2B" w:rsidRPr="00433CAB">
        <w:rPr>
          <w:rFonts w:ascii="Arial" w:eastAsia="Times New Roman" w:hAnsi="Arial" w:cs="Arial"/>
          <w:sz w:val="16"/>
          <w:szCs w:val="16"/>
          <w:lang w:eastAsia="cs-CZ"/>
        </w:rPr>
        <w:t xml:space="preserve"> </w:t>
      </w:r>
      <w:r w:rsidRPr="00433CAB">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433CAB" w14:paraId="26BA2CF8" w14:textId="77777777" w:rsidTr="0035236B">
        <w:tc>
          <w:tcPr>
            <w:tcW w:w="567" w:type="dxa"/>
          </w:tcPr>
          <w:p w14:paraId="1EE46E3C" w14:textId="77777777" w:rsidR="000136B5" w:rsidRPr="00433CAB" w:rsidRDefault="000136B5" w:rsidP="000136B5">
            <w:pPr>
              <w:rPr>
                <w:rFonts w:ascii="Arial" w:hAnsi="Arial" w:cs="Arial"/>
                <w:b/>
                <w:sz w:val="20"/>
                <w:szCs w:val="20"/>
              </w:rPr>
            </w:pPr>
            <w:r w:rsidRPr="00433CAB">
              <w:rPr>
                <w:rFonts w:ascii="Arial" w:hAnsi="Arial" w:cs="Arial"/>
                <w:b/>
                <w:sz w:val="20"/>
                <w:szCs w:val="20"/>
              </w:rPr>
              <w:t>3.2</w:t>
            </w:r>
          </w:p>
        </w:tc>
        <w:tc>
          <w:tcPr>
            <w:tcW w:w="9072" w:type="dxa"/>
          </w:tcPr>
          <w:p w14:paraId="3C65C16C" w14:textId="77777777" w:rsidR="000136B5" w:rsidRPr="00433CAB" w:rsidRDefault="000136B5" w:rsidP="000136B5">
            <w:pPr>
              <w:rPr>
                <w:rFonts w:ascii="Arial" w:hAnsi="Arial" w:cs="Arial"/>
                <w:b/>
                <w:sz w:val="20"/>
                <w:szCs w:val="20"/>
              </w:rPr>
            </w:pPr>
            <w:r w:rsidRPr="00433CAB">
              <w:rPr>
                <w:rFonts w:ascii="Arial" w:hAnsi="Arial" w:cs="Arial"/>
                <w:b/>
                <w:sz w:val="20"/>
                <w:szCs w:val="20"/>
              </w:rPr>
              <w:t>Slevy</w:t>
            </w:r>
          </w:p>
        </w:tc>
      </w:tr>
    </w:tbl>
    <w:p w14:paraId="4F5BECAD"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433CAB" w:rsidRDefault="000136B5" w:rsidP="000136B5">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Ceník služeb při odběru minimálně 3000 ks partnerských zákaznických karet*</w:t>
            </w:r>
          </w:p>
        </w:tc>
      </w:tr>
      <w:tr w:rsidR="004F26E4" w:rsidRPr="00433CAB"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5A471E2E" w14:textId="77777777" w:rsidR="000136B5"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2786A3FA" w14:textId="77777777" w:rsidR="000136B5" w:rsidRPr="00433CAB" w:rsidRDefault="000136B5" w:rsidP="00453CC0">
            <w:pPr>
              <w:spacing w:line="220" w:lineRule="exact"/>
              <w:jc w:val="center"/>
              <w:rPr>
                <w:rFonts w:ascii="Arial" w:eastAsia="Times New Roman" w:hAnsi="Arial" w:cs="Arial"/>
                <w:b/>
                <w:lang w:eastAsia="cs-CZ"/>
              </w:rPr>
            </w:pPr>
            <w:r w:rsidRPr="00433CAB">
              <w:rPr>
                <w:rFonts w:ascii="Arial" w:eastAsia="Times New Roman" w:hAnsi="Arial" w:cs="Arial"/>
                <w:b/>
                <w:sz w:val="20"/>
                <w:szCs w:val="20"/>
                <w:lang w:eastAsia="cs-CZ"/>
              </w:rPr>
              <w:t>(s DPH)</w:t>
            </w:r>
          </w:p>
        </w:tc>
      </w:tr>
      <w:tr w:rsidR="004F26E4" w:rsidRPr="00433CAB" w14:paraId="3D5B35E3" w14:textId="77777777" w:rsidTr="00453CC0">
        <w:trPr>
          <w:trHeight w:val="83"/>
        </w:trPr>
        <w:tc>
          <w:tcPr>
            <w:tcW w:w="7371" w:type="dxa"/>
            <w:shd w:val="clear" w:color="auto" w:fill="auto"/>
            <w:vAlign w:val="bottom"/>
            <w:hideMark/>
          </w:tcPr>
          <w:p w14:paraId="0043311B" w14:textId="77777777" w:rsidR="000136B5" w:rsidRPr="00433CAB" w:rsidRDefault="000136B5" w:rsidP="000136B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hideMark/>
          </w:tcPr>
          <w:p w14:paraId="4A9B2805"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28EB666E" w14:textId="77777777" w:rsidTr="00453CC0">
        <w:trPr>
          <w:trHeight w:val="83"/>
        </w:trPr>
        <w:tc>
          <w:tcPr>
            <w:tcW w:w="7371" w:type="dxa"/>
            <w:shd w:val="clear" w:color="auto" w:fill="auto"/>
            <w:vAlign w:val="bottom"/>
          </w:tcPr>
          <w:p w14:paraId="6F2F18C8"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752A26C4" w14:textId="77777777" w:rsidTr="00453CC0">
        <w:trPr>
          <w:trHeight w:val="387"/>
        </w:trPr>
        <w:tc>
          <w:tcPr>
            <w:tcW w:w="7371" w:type="dxa"/>
            <w:shd w:val="clear" w:color="auto" w:fill="auto"/>
            <w:vAlign w:val="bottom"/>
          </w:tcPr>
          <w:p w14:paraId="69C55809"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tcPr>
          <w:p w14:paraId="724250FE"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15662D43" w14:textId="77777777" w:rsidTr="00453CC0">
        <w:trPr>
          <w:trHeight w:val="387"/>
        </w:trPr>
        <w:tc>
          <w:tcPr>
            <w:tcW w:w="7371" w:type="dxa"/>
            <w:shd w:val="clear" w:color="auto" w:fill="auto"/>
            <w:vAlign w:val="bottom"/>
          </w:tcPr>
          <w:p w14:paraId="6D1E2F34"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46603827" w14:textId="77777777" w:rsidTr="00453CC0">
        <w:trPr>
          <w:trHeight w:val="379"/>
        </w:trPr>
        <w:tc>
          <w:tcPr>
            <w:tcW w:w="7371" w:type="dxa"/>
            <w:shd w:val="clear" w:color="auto" w:fill="auto"/>
            <w:vAlign w:val="bottom"/>
          </w:tcPr>
          <w:p w14:paraId="0BE3238F"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2184607B" w14:textId="77777777" w:rsidTr="00453CC0">
        <w:trPr>
          <w:trHeight w:val="379"/>
        </w:trPr>
        <w:tc>
          <w:tcPr>
            <w:tcW w:w="7371" w:type="dxa"/>
            <w:shd w:val="clear" w:color="auto" w:fill="auto"/>
            <w:vAlign w:val="bottom"/>
          </w:tcPr>
          <w:p w14:paraId="74570B0E"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433CAB" w:rsidRDefault="000136B5" w:rsidP="00453CC0">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8,2</w:t>
            </w:r>
            <w:r w:rsidR="002F3700" w:rsidRPr="00433CAB">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10,00</w:t>
            </w:r>
          </w:p>
        </w:tc>
      </w:tr>
    </w:tbl>
    <w:p w14:paraId="6E760FA5" w14:textId="77777777" w:rsidR="00256B12" w:rsidRPr="00433CAB"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433CAB">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433CAB"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433CAB" w:rsidRDefault="00256B12" w:rsidP="00256B12">
      <w:pPr>
        <w:pStyle w:val="cpNormal2"/>
        <w:spacing w:after="120" w:line="240" w:lineRule="auto"/>
        <w:ind w:firstLine="0"/>
        <w:rPr>
          <w:rFonts w:ascii="Arial" w:eastAsia="Times New Roman" w:hAnsi="Arial" w:cs="Arial"/>
          <w:sz w:val="16"/>
          <w:szCs w:val="16"/>
          <w:lang w:eastAsia="cs-CZ"/>
        </w:rPr>
      </w:pPr>
      <w:r w:rsidRPr="00433CAB">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433CAB">
        <w:rPr>
          <w:rFonts w:ascii="Arial" w:hAnsi="Arial" w:cs="Arial"/>
          <w:noProof/>
          <w:lang w:eastAsia="cs-CZ"/>
        </w:rPr>
        <w:t xml:space="preserve"> </w:t>
      </w:r>
    </w:p>
    <w:p w14:paraId="35A472A4" w14:textId="735A85E6" w:rsidR="000136B5" w:rsidRPr="00433CAB" w:rsidRDefault="006C139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4"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3" type="#_x0000_t202" style="position:absolute;margin-left:53.7pt;margin-top:15.1pt;width:381.7pt;height:20.3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8L0mjP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177DAAEE" w:rsidR="00EC1B3E" w:rsidRPr="00433CAB" w:rsidRDefault="00EC1B3E" w:rsidP="00EC1B3E">
      <w:pPr>
        <w:pStyle w:val="Nadpis2"/>
        <w:numPr>
          <w:ilvl w:val="0"/>
          <w:numId w:val="9"/>
        </w:numPr>
        <w:spacing w:after="120"/>
        <w:rPr>
          <w:rFonts w:cs="Arial"/>
        </w:rPr>
      </w:pPr>
      <w:bookmarkStart w:id="395" w:name="_Toc22742904"/>
      <w:bookmarkStart w:id="396" w:name="_Toc87870665"/>
      <w:bookmarkStart w:id="397" w:name="_Toc103084512"/>
      <w:r w:rsidRPr="00433CAB">
        <w:rPr>
          <w:rFonts w:cs="Arial"/>
        </w:rPr>
        <w:lastRenderedPageBreak/>
        <w:t>POHLEDNICE ONLINE</w:t>
      </w:r>
      <w:bookmarkEnd w:id="395"/>
      <w:bookmarkEnd w:id="396"/>
      <w:bookmarkEnd w:id="397"/>
    </w:p>
    <w:p w14:paraId="198FBC87" w14:textId="77777777" w:rsidR="00A60652" w:rsidRPr="00433CAB" w:rsidRDefault="00A60652" w:rsidP="00653D19">
      <w:pPr>
        <w:autoSpaceDE w:val="0"/>
        <w:autoSpaceDN w:val="0"/>
        <w:adjustRightInd w:val="0"/>
        <w:spacing w:line="240" w:lineRule="auto"/>
        <w:rPr>
          <w:rFonts w:ascii="Arial" w:hAnsi="Arial" w:cs="Arial"/>
          <w:b/>
          <w:sz w:val="20"/>
          <w:szCs w:val="20"/>
        </w:rPr>
      </w:pPr>
      <w:r w:rsidRPr="00433CAB">
        <w:rPr>
          <w:rFonts w:ascii="Arial" w:eastAsia="Times New Roman" w:hAnsi="Arial" w:cs="Arial"/>
          <w:sz w:val="20"/>
          <w:szCs w:val="20"/>
          <w:lang w:eastAsia="cs-CZ"/>
        </w:rPr>
        <w:t>(Obchodní podmínky pro poskytování služby Pohlednice</w:t>
      </w:r>
      <w:r w:rsidR="00B570B0" w:rsidRPr="00433CAB">
        <w:rPr>
          <w:rFonts w:ascii="Arial" w:eastAsia="Times New Roman" w:hAnsi="Arial" w:cs="Arial"/>
          <w:sz w:val="20"/>
          <w:szCs w:val="20"/>
          <w:lang w:eastAsia="cs-CZ"/>
        </w:rPr>
        <w:t xml:space="preserve"> </w:t>
      </w:r>
      <w:r w:rsidRPr="00433CAB">
        <w:rPr>
          <w:rFonts w:ascii="Arial" w:eastAsia="Times New Roman" w:hAnsi="Arial" w:cs="Arial"/>
          <w:sz w:val="20"/>
          <w:szCs w:val="20"/>
          <w:lang w:eastAsia="cs-CZ"/>
        </w:rPr>
        <w:t>Online)</w:t>
      </w:r>
    </w:p>
    <w:p w14:paraId="519B293E" w14:textId="77777777" w:rsidR="00653D19" w:rsidRPr="00433CAB" w:rsidRDefault="00653D19" w:rsidP="00653D19">
      <w:pPr>
        <w:autoSpaceDE w:val="0"/>
        <w:autoSpaceDN w:val="0"/>
        <w:adjustRightInd w:val="0"/>
        <w:spacing w:line="240" w:lineRule="auto"/>
        <w:rPr>
          <w:rFonts w:ascii="Arial" w:hAnsi="Arial" w:cs="Arial"/>
          <w:b/>
          <w:sz w:val="14"/>
        </w:rPr>
      </w:pPr>
    </w:p>
    <w:p w14:paraId="488A083D" w14:textId="48863A3B" w:rsidR="00653D19" w:rsidRPr="00433CAB" w:rsidRDefault="00653D19" w:rsidP="00653D19">
      <w:pPr>
        <w:autoSpaceDE w:val="0"/>
        <w:autoSpaceDN w:val="0"/>
        <w:adjustRightInd w:val="0"/>
        <w:spacing w:line="240" w:lineRule="auto"/>
        <w:jc w:val="both"/>
        <w:rPr>
          <w:rFonts w:ascii="Arial" w:hAnsi="Arial" w:cs="Arial"/>
          <w:b/>
          <w:bCs/>
          <w:sz w:val="20"/>
          <w:szCs w:val="20"/>
        </w:rPr>
      </w:pPr>
      <w:r w:rsidRPr="00433CAB">
        <w:rPr>
          <w:rFonts w:ascii="Arial" w:hAnsi="Arial" w:cs="Arial"/>
          <w:b/>
          <w:bCs/>
          <w:sz w:val="20"/>
          <w:szCs w:val="20"/>
        </w:rPr>
        <w:t xml:space="preserve">Celková cena obsahuje součet ceny za výrobu a </w:t>
      </w:r>
      <w:r w:rsidR="00E7142C" w:rsidRPr="00433CAB">
        <w:rPr>
          <w:rFonts w:ascii="Arial" w:hAnsi="Arial" w:cs="Arial"/>
          <w:b/>
          <w:bCs/>
          <w:sz w:val="20"/>
          <w:szCs w:val="20"/>
        </w:rPr>
        <w:t xml:space="preserve">přípravu </w:t>
      </w:r>
      <w:r w:rsidRPr="00433CAB">
        <w:rPr>
          <w:rFonts w:ascii="Arial" w:hAnsi="Arial" w:cs="Arial"/>
          <w:b/>
          <w:bCs/>
          <w:sz w:val="20"/>
          <w:szCs w:val="20"/>
        </w:rPr>
        <w:t>podání Pohlednice Online a ceny příslušné</w:t>
      </w:r>
      <w:r w:rsidR="00002533" w:rsidRPr="00433CAB">
        <w:rPr>
          <w:rFonts w:ascii="Arial" w:hAnsi="Arial" w:cs="Arial"/>
          <w:b/>
          <w:bCs/>
          <w:sz w:val="20"/>
          <w:szCs w:val="20"/>
        </w:rPr>
        <w:t xml:space="preserve"> poštovní služby</w:t>
      </w:r>
      <w:r w:rsidR="00D13233" w:rsidRPr="00433CAB">
        <w:rPr>
          <w:rFonts w:ascii="Arial" w:hAnsi="Arial" w:cs="Arial"/>
          <w:b/>
          <w:bCs/>
          <w:sz w:val="20"/>
          <w:szCs w:val="20"/>
        </w:rPr>
        <w:t xml:space="preserve"> využité pro její dodání.</w:t>
      </w:r>
    </w:p>
    <w:p w14:paraId="566DCD81" w14:textId="0E29C189" w:rsidR="001655EA" w:rsidRPr="00433CAB"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433CAB" w14:paraId="58E42708" w14:textId="2546DF8E" w:rsidTr="00FF3B09">
        <w:tc>
          <w:tcPr>
            <w:tcW w:w="567" w:type="dxa"/>
          </w:tcPr>
          <w:p w14:paraId="10288B35" w14:textId="77777777" w:rsidR="001655EA" w:rsidRPr="00433CAB" w:rsidRDefault="001655EA" w:rsidP="0078219A">
            <w:pPr>
              <w:spacing w:line="228" w:lineRule="auto"/>
              <w:rPr>
                <w:rFonts w:ascii="Arial" w:hAnsi="Arial" w:cs="Arial"/>
                <w:b/>
              </w:rPr>
            </w:pPr>
            <w:bookmarkStart w:id="398" w:name="_Hlk91665639"/>
            <w:r w:rsidRPr="00433CAB">
              <w:rPr>
                <w:rFonts w:ascii="Arial" w:hAnsi="Arial" w:cs="Arial"/>
                <w:b/>
              </w:rPr>
              <w:t>1.</w:t>
            </w:r>
          </w:p>
        </w:tc>
        <w:tc>
          <w:tcPr>
            <w:tcW w:w="9531" w:type="dxa"/>
            <w:gridSpan w:val="7"/>
            <w:vAlign w:val="center"/>
          </w:tcPr>
          <w:p w14:paraId="4FEFE5B5" w14:textId="588A5B51" w:rsidR="001655EA" w:rsidRPr="00433CAB" w:rsidRDefault="001655EA" w:rsidP="00FC7A5D">
            <w:pPr>
              <w:spacing w:line="228" w:lineRule="auto"/>
              <w:rPr>
                <w:rFonts w:ascii="Arial" w:hAnsi="Arial" w:cs="Arial"/>
                <w:b/>
              </w:rPr>
            </w:pPr>
            <w:r w:rsidRPr="00433CAB">
              <w:rPr>
                <w:rFonts w:ascii="Arial" w:hAnsi="Arial" w:cs="Arial"/>
                <w:b/>
              </w:rPr>
              <w:t xml:space="preserve">Přehled celkových cen včetně DPH za výrobu, </w:t>
            </w:r>
            <w:r w:rsidR="00E7142C" w:rsidRPr="00433CAB">
              <w:rPr>
                <w:rFonts w:ascii="Arial" w:hAnsi="Arial" w:cs="Arial"/>
                <w:b/>
              </w:rPr>
              <w:t xml:space="preserve">přípravu </w:t>
            </w:r>
            <w:r w:rsidRPr="00433CAB">
              <w:rPr>
                <w:rFonts w:ascii="Arial" w:hAnsi="Arial" w:cs="Arial"/>
                <w:b/>
              </w:rPr>
              <w:t>podání a příslušné poštovní služby pro Pohlednici Online</w:t>
            </w:r>
          </w:p>
          <w:p w14:paraId="2AFB1BA9" w14:textId="77777777" w:rsidR="001655EA" w:rsidRPr="00433CAB" w:rsidRDefault="001655EA" w:rsidP="001655EA">
            <w:pPr>
              <w:spacing w:line="228" w:lineRule="auto"/>
              <w:rPr>
                <w:rFonts w:ascii="Arial" w:hAnsi="Arial" w:cs="Arial"/>
                <w:b/>
              </w:rPr>
            </w:pPr>
          </w:p>
        </w:tc>
      </w:tr>
      <w:tr w:rsidR="004F26E4" w:rsidRPr="00433CAB"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433CAB" w:rsidRDefault="001655EA" w:rsidP="001655EA">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433CAB" w:rsidRDefault="001655EA" w:rsidP="00FC7A5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r>
      <w:tr w:rsidR="004F26E4" w:rsidRPr="00433CAB"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Běžná A6</w:t>
            </w:r>
          </w:p>
        </w:tc>
        <w:tc>
          <w:tcPr>
            <w:tcW w:w="1260" w:type="dxa"/>
            <w:vAlign w:val="bottom"/>
          </w:tcPr>
          <w:p w14:paraId="23EE79CC" w14:textId="27636800"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0EC358B6" w14:textId="2B997F6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772EEA2C" w14:textId="5E4E47F7"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0C69D733" w14:textId="7C2BC21E"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6E41911E" w14:textId="35C2EE9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4176048" w14:textId="1248BE4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r w:rsidR="004F26E4" w:rsidRPr="00433CAB"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Velká A5</w:t>
            </w:r>
          </w:p>
        </w:tc>
        <w:tc>
          <w:tcPr>
            <w:tcW w:w="1260" w:type="dxa"/>
            <w:vAlign w:val="bottom"/>
          </w:tcPr>
          <w:p w14:paraId="509E8F5D" w14:textId="3AB84245" w:rsidR="00FF3B09" w:rsidRPr="00433CAB" w:rsidRDefault="00FF3B09" w:rsidP="00FF3B09">
            <w:pPr>
              <w:jc w:val="center"/>
              <w:rPr>
                <w:rFonts w:ascii="Arial" w:hAnsi="Arial" w:cs="Arial"/>
                <w:b/>
                <w:bCs/>
                <w:sz w:val="20"/>
                <w:szCs w:val="20"/>
              </w:rPr>
            </w:pPr>
            <w:r w:rsidRPr="00433CAB">
              <w:rPr>
                <w:rFonts w:ascii="Arial" w:hAnsi="Arial" w:cs="Arial"/>
                <w:sz w:val="20"/>
                <w:szCs w:val="20"/>
              </w:rPr>
              <w:t>35 Kč</w:t>
            </w:r>
          </w:p>
        </w:tc>
        <w:tc>
          <w:tcPr>
            <w:tcW w:w="1260" w:type="dxa"/>
            <w:vAlign w:val="bottom"/>
          </w:tcPr>
          <w:p w14:paraId="6DEED426" w14:textId="49D313F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33 Kč</w:t>
            </w:r>
          </w:p>
        </w:tc>
        <w:tc>
          <w:tcPr>
            <w:tcW w:w="1541" w:type="dxa"/>
            <w:vAlign w:val="bottom"/>
          </w:tcPr>
          <w:p w14:paraId="7E4DAF2F" w14:textId="0BB94B78"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54 Kč</w:t>
            </w:r>
          </w:p>
        </w:tc>
        <w:tc>
          <w:tcPr>
            <w:tcW w:w="1540" w:type="dxa"/>
            <w:vAlign w:val="bottom"/>
          </w:tcPr>
          <w:p w14:paraId="457A9AD3" w14:textId="1352B15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687" w:type="dxa"/>
            <w:vAlign w:val="bottom"/>
          </w:tcPr>
          <w:p w14:paraId="31ED51D8" w14:textId="6669C90B"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60 Kč</w:t>
            </w:r>
          </w:p>
        </w:tc>
        <w:tc>
          <w:tcPr>
            <w:tcW w:w="1543" w:type="dxa"/>
            <w:vAlign w:val="bottom"/>
          </w:tcPr>
          <w:p w14:paraId="7F40C7D8" w14:textId="035289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r>
      <w:tr w:rsidR="004F26E4" w:rsidRPr="00433CAB"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Dlouhá DL</w:t>
            </w:r>
          </w:p>
        </w:tc>
        <w:tc>
          <w:tcPr>
            <w:tcW w:w="1260" w:type="dxa"/>
            <w:vAlign w:val="bottom"/>
          </w:tcPr>
          <w:p w14:paraId="77560DF9" w14:textId="41B23F87" w:rsidR="00FF3B09" w:rsidRPr="00433CAB" w:rsidRDefault="00FF3B09" w:rsidP="00FF3B09">
            <w:pPr>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3B630444" w14:textId="6E3BF27C"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60A77373" w14:textId="1073EF4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1304FF50" w14:textId="4AAEE603"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41C34F31" w14:textId="32BAD7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CC1EE4D" w14:textId="44EC53F4"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bl>
    <w:p w14:paraId="3C2EB55D" w14:textId="68D3B448" w:rsidR="001655EA"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433CAB" w14:paraId="6493016E" w14:textId="77777777" w:rsidTr="00FF3B09">
        <w:tc>
          <w:tcPr>
            <w:tcW w:w="566" w:type="dxa"/>
          </w:tcPr>
          <w:p w14:paraId="756F939C" w14:textId="4CEFCB26" w:rsidR="00716B60" w:rsidRPr="00433CAB" w:rsidRDefault="00716B60" w:rsidP="008E4CDF">
            <w:pPr>
              <w:spacing w:before="60" w:line="228" w:lineRule="auto"/>
              <w:rPr>
                <w:rFonts w:ascii="Arial" w:hAnsi="Arial" w:cs="Arial"/>
                <w:b/>
              </w:rPr>
            </w:pPr>
            <w:r w:rsidRPr="00433CAB">
              <w:rPr>
                <w:rFonts w:ascii="Arial" w:hAnsi="Arial" w:cs="Arial"/>
                <w:b/>
              </w:rPr>
              <w:t>2.</w:t>
            </w:r>
          </w:p>
        </w:tc>
        <w:tc>
          <w:tcPr>
            <w:tcW w:w="9532" w:type="dxa"/>
            <w:gridSpan w:val="4"/>
            <w:vAlign w:val="center"/>
          </w:tcPr>
          <w:p w14:paraId="494F4F43" w14:textId="3311C2F6" w:rsidR="00716B60" w:rsidRPr="00433CAB" w:rsidRDefault="00716B60" w:rsidP="008E4CDF">
            <w:pPr>
              <w:spacing w:before="60" w:line="228" w:lineRule="auto"/>
              <w:rPr>
                <w:rFonts w:ascii="Arial" w:hAnsi="Arial" w:cs="Arial"/>
                <w:b/>
              </w:rPr>
            </w:pPr>
            <w:r w:rsidRPr="00433CAB">
              <w:rPr>
                <w:rFonts w:ascii="Arial" w:hAnsi="Arial" w:cs="Arial"/>
                <w:b/>
              </w:rPr>
              <w:t xml:space="preserve">Přehled celkových cen Voucherů na nákup služeb výroby, </w:t>
            </w:r>
            <w:r w:rsidR="00E2643D" w:rsidRPr="00433CAB">
              <w:rPr>
                <w:rFonts w:ascii="Arial" w:hAnsi="Arial" w:cs="Arial"/>
                <w:b/>
              </w:rPr>
              <w:t xml:space="preserve">přípravy </w:t>
            </w:r>
            <w:r w:rsidRPr="00433CAB">
              <w:rPr>
                <w:rFonts w:ascii="Arial" w:hAnsi="Arial" w:cs="Arial"/>
                <w:b/>
              </w:rPr>
              <w:t>podání a</w:t>
            </w:r>
            <w:r w:rsidR="007B7AA6" w:rsidRPr="00433CAB">
              <w:rPr>
                <w:rFonts w:ascii="Arial" w:hAnsi="Arial" w:cs="Arial"/>
                <w:b/>
              </w:rPr>
              <w:t xml:space="preserve"> </w:t>
            </w:r>
            <w:r w:rsidRPr="00433CAB">
              <w:rPr>
                <w:rFonts w:ascii="Arial" w:hAnsi="Arial" w:cs="Arial"/>
                <w:b/>
              </w:rPr>
              <w:t>příslušné poštovní služby pro Pohlednice Online</w:t>
            </w:r>
          </w:p>
          <w:p w14:paraId="1F002B8A" w14:textId="57328CC5" w:rsidR="00716B60" w:rsidRPr="00433CAB" w:rsidRDefault="00716B60" w:rsidP="008E4CDF">
            <w:pPr>
              <w:spacing w:before="60" w:line="228" w:lineRule="auto"/>
              <w:rPr>
                <w:rFonts w:ascii="Arial" w:hAnsi="Arial" w:cs="Arial"/>
                <w:b/>
              </w:rPr>
            </w:pPr>
          </w:p>
        </w:tc>
      </w:tr>
      <w:tr w:rsidR="004F26E4" w:rsidRPr="00433CAB"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433CAB" w:rsidRDefault="00716B60" w:rsidP="00716B60">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Počet pohlednic</w:t>
            </w:r>
          </w:p>
          <w:p w14:paraId="76AAD0EB" w14:textId="75FB1279" w:rsidR="00716B60" w:rsidRPr="00433CAB" w:rsidRDefault="00716B60" w:rsidP="008E4CDF">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433CAB"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3</w:t>
            </w:r>
          </w:p>
        </w:tc>
        <w:tc>
          <w:tcPr>
            <w:tcW w:w="2233" w:type="dxa"/>
            <w:vAlign w:val="bottom"/>
          </w:tcPr>
          <w:p w14:paraId="59E65B17" w14:textId="0CD27417"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93 Kč</w:t>
            </w:r>
          </w:p>
        </w:tc>
        <w:tc>
          <w:tcPr>
            <w:tcW w:w="2943" w:type="dxa"/>
            <w:vAlign w:val="bottom"/>
          </w:tcPr>
          <w:p w14:paraId="6AC9B700" w14:textId="395D8AA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150 Kč</w:t>
            </w:r>
          </w:p>
        </w:tc>
        <w:tc>
          <w:tcPr>
            <w:tcW w:w="2815" w:type="dxa"/>
            <w:vAlign w:val="bottom"/>
          </w:tcPr>
          <w:p w14:paraId="29BF51D9" w14:textId="549D592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168 Kč</w:t>
            </w:r>
          </w:p>
        </w:tc>
      </w:tr>
      <w:tr w:rsidR="004F26E4" w:rsidRPr="00433CAB"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4</w:t>
            </w:r>
          </w:p>
        </w:tc>
        <w:tc>
          <w:tcPr>
            <w:tcW w:w="2233" w:type="dxa"/>
            <w:vAlign w:val="bottom"/>
          </w:tcPr>
          <w:p w14:paraId="24BA8002" w14:textId="00BC3F5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124 Kč</w:t>
            </w:r>
          </w:p>
        </w:tc>
        <w:tc>
          <w:tcPr>
            <w:tcW w:w="2943" w:type="dxa"/>
            <w:vAlign w:val="bottom"/>
          </w:tcPr>
          <w:p w14:paraId="6579A884" w14:textId="3370F16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200 Kč</w:t>
            </w:r>
          </w:p>
        </w:tc>
        <w:tc>
          <w:tcPr>
            <w:tcW w:w="2815" w:type="dxa"/>
            <w:vAlign w:val="bottom"/>
          </w:tcPr>
          <w:p w14:paraId="2569EC0C" w14:textId="0EE9A88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224 Kč</w:t>
            </w:r>
          </w:p>
        </w:tc>
      </w:tr>
      <w:tr w:rsidR="004F26E4" w:rsidRPr="00433CAB"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5</w:t>
            </w:r>
          </w:p>
        </w:tc>
        <w:tc>
          <w:tcPr>
            <w:tcW w:w="2233" w:type="dxa"/>
            <w:vAlign w:val="bottom"/>
          </w:tcPr>
          <w:p w14:paraId="6ADC509F" w14:textId="50D6D4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155 Kč</w:t>
            </w:r>
          </w:p>
        </w:tc>
        <w:tc>
          <w:tcPr>
            <w:tcW w:w="2943" w:type="dxa"/>
            <w:vAlign w:val="bottom"/>
          </w:tcPr>
          <w:p w14:paraId="2A31F793" w14:textId="34F4028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250 Kč</w:t>
            </w:r>
          </w:p>
        </w:tc>
        <w:tc>
          <w:tcPr>
            <w:tcW w:w="2815" w:type="dxa"/>
            <w:vAlign w:val="bottom"/>
          </w:tcPr>
          <w:p w14:paraId="6E065300" w14:textId="10122F6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280 Kč</w:t>
            </w:r>
          </w:p>
        </w:tc>
      </w:tr>
      <w:tr w:rsidR="004F26E4" w:rsidRPr="00433CAB"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bCs/>
                <w:sz w:val="20"/>
                <w:szCs w:val="20"/>
              </w:rPr>
              <w:t>6</w:t>
            </w:r>
          </w:p>
        </w:tc>
        <w:tc>
          <w:tcPr>
            <w:tcW w:w="2233" w:type="dxa"/>
            <w:vAlign w:val="bottom"/>
          </w:tcPr>
          <w:p w14:paraId="2275EE2F" w14:textId="5C95DD6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186 Kč</w:t>
            </w:r>
          </w:p>
        </w:tc>
        <w:tc>
          <w:tcPr>
            <w:tcW w:w="2943" w:type="dxa"/>
            <w:vAlign w:val="bottom"/>
          </w:tcPr>
          <w:p w14:paraId="213F5692" w14:textId="24B0DF3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300 Kč</w:t>
            </w:r>
          </w:p>
        </w:tc>
        <w:tc>
          <w:tcPr>
            <w:tcW w:w="2815" w:type="dxa"/>
            <w:vAlign w:val="bottom"/>
          </w:tcPr>
          <w:p w14:paraId="15E8DC2F" w14:textId="306F997F"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336 Kč</w:t>
            </w:r>
          </w:p>
        </w:tc>
      </w:tr>
      <w:tr w:rsidR="004F26E4" w:rsidRPr="00433CAB"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7</w:t>
            </w:r>
          </w:p>
        </w:tc>
        <w:tc>
          <w:tcPr>
            <w:tcW w:w="2233" w:type="dxa"/>
            <w:vAlign w:val="bottom"/>
          </w:tcPr>
          <w:p w14:paraId="479A4E84" w14:textId="7C5C43D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217 Kč</w:t>
            </w:r>
          </w:p>
        </w:tc>
        <w:tc>
          <w:tcPr>
            <w:tcW w:w="2943" w:type="dxa"/>
            <w:vAlign w:val="bottom"/>
          </w:tcPr>
          <w:p w14:paraId="05C2E98F" w14:textId="44605B2D"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350 Kč</w:t>
            </w:r>
          </w:p>
        </w:tc>
        <w:tc>
          <w:tcPr>
            <w:tcW w:w="2815" w:type="dxa"/>
            <w:vAlign w:val="bottom"/>
          </w:tcPr>
          <w:p w14:paraId="2186D0FE" w14:textId="3F96B67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392 Kč</w:t>
            </w:r>
          </w:p>
        </w:tc>
      </w:tr>
      <w:tr w:rsidR="004F26E4" w:rsidRPr="00433CAB"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8</w:t>
            </w:r>
          </w:p>
        </w:tc>
        <w:tc>
          <w:tcPr>
            <w:tcW w:w="2233" w:type="dxa"/>
            <w:vAlign w:val="bottom"/>
          </w:tcPr>
          <w:p w14:paraId="64750C88" w14:textId="7AA34D2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248 Kč</w:t>
            </w:r>
          </w:p>
        </w:tc>
        <w:tc>
          <w:tcPr>
            <w:tcW w:w="2943" w:type="dxa"/>
            <w:vAlign w:val="bottom"/>
          </w:tcPr>
          <w:p w14:paraId="796EB703" w14:textId="13E313B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400 Kč</w:t>
            </w:r>
          </w:p>
        </w:tc>
        <w:tc>
          <w:tcPr>
            <w:tcW w:w="2815" w:type="dxa"/>
            <w:vAlign w:val="bottom"/>
          </w:tcPr>
          <w:p w14:paraId="276FE6BA" w14:textId="0978A343"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448 Kč</w:t>
            </w:r>
          </w:p>
        </w:tc>
      </w:tr>
      <w:tr w:rsidR="004F26E4" w:rsidRPr="00433CAB"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9</w:t>
            </w:r>
          </w:p>
        </w:tc>
        <w:tc>
          <w:tcPr>
            <w:tcW w:w="2233" w:type="dxa"/>
            <w:vAlign w:val="bottom"/>
          </w:tcPr>
          <w:p w14:paraId="1EA459CE" w14:textId="65D36D9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279 Kč</w:t>
            </w:r>
          </w:p>
        </w:tc>
        <w:tc>
          <w:tcPr>
            <w:tcW w:w="2943" w:type="dxa"/>
            <w:vAlign w:val="bottom"/>
          </w:tcPr>
          <w:p w14:paraId="2215E67D" w14:textId="741BE8E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450 Kč</w:t>
            </w:r>
          </w:p>
        </w:tc>
        <w:tc>
          <w:tcPr>
            <w:tcW w:w="2815" w:type="dxa"/>
            <w:vAlign w:val="bottom"/>
          </w:tcPr>
          <w:p w14:paraId="3D381B28" w14:textId="6DC2BC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504 Kč</w:t>
            </w:r>
          </w:p>
        </w:tc>
      </w:tr>
      <w:tr w:rsidR="004F26E4" w:rsidRPr="00433CAB"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10 + 1 *</w:t>
            </w:r>
          </w:p>
        </w:tc>
        <w:tc>
          <w:tcPr>
            <w:tcW w:w="2233" w:type="dxa"/>
            <w:vAlign w:val="bottom"/>
          </w:tcPr>
          <w:p w14:paraId="0E650B15" w14:textId="7B1F278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310 Kč</w:t>
            </w:r>
          </w:p>
        </w:tc>
        <w:tc>
          <w:tcPr>
            <w:tcW w:w="2943" w:type="dxa"/>
            <w:vAlign w:val="bottom"/>
          </w:tcPr>
          <w:p w14:paraId="5566E9A3" w14:textId="62B94D6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500 Kč</w:t>
            </w:r>
          </w:p>
        </w:tc>
        <w:tc>
          <w:tcPr>
            <w:tcW w:w="2815" w:type="dxa"/>
            <w:vAlign w:val="bottom"/>
          </w:tcPr>
          <w:p w14:paraId="681DF737" w14:textId="79DC5B62"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560 Kč</w:t>
            </w:r>
          </w:p>
        </w:tc>
      </w:tr>
    </w:tbl>
    <w:p w14:paraId="7EABFD06" w14:textId="753BFCF8" w:rsidR="00716B60"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xml:space="preserve">* 10 + 1 = Při platbě </w:t>
      </w:r>
      <w:r w:rsidR="00AC0FFD" w:rsidRPr="00433CAB">
        <w:rPr>
          <w:rFonts w:ascii="Arial" w:hAnsi="Arial" w:cs="Arial"/>
          <w:i/>
          <w:sz w:val="20"/>
          <w:szCs w:val="20"/>
        </w:rPr>
        <w:t xml:space="preserve">310 </w:t>
      </w:r>
      <w:r w:rsidRPr="00433CAB">
        <w:rPr>
          <w:rFonts w:ascii="Arial" w:hAnsi="Arial" w:cs="Arial"/>
          <w:i/>
          <w:sz w:val="20"/>
          <w:szCs w:val="20"/>
        </w:rPr>
        <w:t>Kč, 500 Kč nebo 560 Kč za jeden voucher získáváte 11 pohlednic</w:t>
      </w:r>
      <w:r w:rsidR="00691DD2" w:rsidRPr="00433CAB">
        <w:rPr>
          <w:rFonts w:ascii="Arial" w:hAnsi="Arial" w:cs="Arial"/>
          <w:i/>
          <w:sz w:val="20"/>
          <w:szCs w:val="20"/>
        </w:rPr>
        <w:t xml:space="preserve"> </w:t>
      </w:r>
      <w:r w:rsidRPr="00433CAB">
        <w:rPr>
          <w:rFonts w:ascii="Arial" w:hAnsi="Arial" w:cs="Arial"/>
          <w:i/>
          <w:sz w:val="20"/>
          <w:szCs w:val="20"/>
        </w:rPr>
        <w:t>za cenu 10 dle příslušné destinace.</w:t>
      </w:r>
    </w:p>
    <w:p w14:paraId="726AE865"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433CAB" w14:paraId="11837FD5" w14:textId="77777777" w:rsidTr="00BC0005">
        <w:trPr>
          <w:gridAfter w:val="1"/>
          <w:wAfter w:w="39" w:type="dxa"/>
        </w:trPr>
        <w:tc>
          <w:tcPr>
            <w:tcW w:w="566" w:type="dxa"/>
          </w:tcPr>
          <w:bookmarkEnd w:id="398"/>
          <w:p w14:paraId="0A625B89" w14:textId="7E82D4CC" w:rsidR="00653D19" w:rsidRPr="00433CAB" w:rsidRDefault="00716B60" w:rsidP="0075644C">
            <w:pPr>
              <w:spacing w:line="228" w:lineRule="auto"/>
              <w:rPr>
                <w:rFonts w:ascii="Arial" w:hAnsi="Arial" w:cs="Arial"/>
                <w:b/>
              </w:rPr>
            </w:pPr>
            <w:r w:rsidRPr="00433CAB">
              <w:rPr>
                <w:rFonts w:ascii="Arial" w:hAnsi="Arial" w:cs="Arial"/>
                <w:b/>
              </w:rPr>
              <w:t>3</w:t>
            </w:r>
            <w:r w:rsidR="00653D19" w:rsidRPr="00433CAB">
              <w:rPr>
                <w:rFonts w:ascii="Arial" w:hAnsi="Arial" w:cs="Arial"/>
                <w:b/>
              </w:rPr>
              <w:t>.</w:t>
            </w:r>
          </w:p>
        </w:tc>
        <w:tc>
          <w:tcPr>
            <w:tcW w:w="9323" w:type="dxa"/>
            <w:vAlign w:val="center"/>
          </w:tcPr>
          <w:p w14:paraId="7A5E5F86" w14:textId="28703BD1"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433CAB">
              <w:rPr>
                <w:rFonts w:ascii="Arial" w:hAnsi="Arial" w:cs="Arial"/>
                <w:b/>
                <w:szCs w:val="22"/>
              </w:rPr>
              <w:t xml:space="preserve">Ceny výroby a </w:t>
            </w:r>
            <w:r w:rsidR="005F6F33" w:rsidRPr="00433CAB">
              <w:rPr>
                <w:rFonts w:ascii="Arial" w:hAnsi="Arial" w:cs="Arial"/>
                <w:b/>
                <w:szCs w:val="22"/>
              </w:rPr>
              <w:t xml:space="preserve">přípravy </w:t>
            </w:r>
            <w:r w:rsidRPr="00433CAB">
              <w:rPr>
                <w:rFonts w:ascii="Arial" w:hAnsi="Arial" w:cs="Arial"/>
                <w:b/>
                <w:szCs w:val="22"/>
              </w:rPr>
              <w:t>podání Pohlednice Online</w:t>
            </w:r>
          </w:p>
        </w:tc>
      </w:tr>
      <w:tr w:rsidR="00653D19" w:rsidRPr="00433CAB" w14:paraId="330F8EE8" w14:textId="77777777" w:rsidTr="00BC0005">
        <w:tc>
          <w:tcPr>
            <w:tcW w:w="567" w:type="dxa"/>
          </w:tcPr>
          <w:p w14:paraId="32A1A029" w14:textId="7C2A89CC" w:rsidR="00653D19" w:rsidRPr="00433CAB" w:rsidRDefault="00716B60" w:rsidP="008E4CDF">
            <w:pPr>
              <w:spacing w:before="60"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.1</w:t>
            </w:r>
          </w:p>
        </w:tc>
        <w:tc>
          <w:tcPr>
            <w:tcW w:w="9322" w:type="dxa"/>
            <w:gridSpan w:val="2"/>
            <w:vAlign w:val="center"/>
          </w:tcPr>
          <w:p w14:paraId="7D8A05DB" w14:textId="5C580196" w:rsidR="00653D19" w:rsidRPr="00433CAB"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76EA26E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007C5722" w:rsidRPr="00433CAB">
              <w:rPr>
                <w:rFonts w:ascii="Arial" w:hAnsi="Arial" w:cs="Arial"/>
                <w:b/>
                <w:bCs/>
                <w:sz w:val="20"/>
                <w:szCs w:val="20"/>
              </w:rPr>
              <w:t>v</w:t>
            </w:r>
            <w:r w:rsidR="00BC21CB" w:rsidRPr="00433CAB">
              <w:rPr>
                <w:rFonts w:ascii="Arial" w:hAnsi="Arial" w:cs="Arial"/>
                <w:b/>
                <w:bCs/>
                <w:sz w:val="20"/>
                <w:szCs w:val="20"/>
              </w:rPr>
              <w:t> </w:t>
            </w:r>
            <w:r w:rsidR="007C5722" w:rsidRPr="00433CAB">
              <w:rPr>
                <w:rFonts w:ascii="Arial" w:hAnsi="Arial" w:cs="Arial"/>
                <w:b/>
                <w:bCs/>
                <w:sz w:val="20"/>
                <w:szCs w:val="20"/>
              </w:rPr>
              <w:t>Kč</w:t>
            </w:r>
          </w:p>
          <w:p w14:paraId="39DA17D8"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bez DPH</w:t>
            </w:r>
            <w:r w:rsidRPr="00433CAB">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7C5722" w:rsidRPr="00433CAB">
              <w:rPr>
                <w:rFonts w:ascii="Arial" w:hAnsi="Arial" w:cs="Arial"/>
                <w:b/>
                <w:bCs/>
                <w:sz w:val="20"/>
                <w:szCs w:val="20"/>
              </w:rPr>
              <w:t xml:space="preserve"> v</w:t>
            </w:r>
            <w:r w:rsidR="00BC21CB" w:rsidRPr="00433CAB">
              <w:rPr>
                <w:rFonts w:ascii="Arial" w:hAnsi="Arial" w:cs="Arial"/>
                <w:b/>
                <w:bCs/>
                <w:sz w:val="20"/>
                <w:szCs w:val="20"/>
              </w:rPr>
              <w:t> </w:t>
            </w:r>
            <w:r w:rsidR="007C5722" w:rsidRPr="00433CAB">
              <w:rPr>
                <w:rFonts w:ascii="Arial" w:hAnsi="Arial" w:cs="Arial"/>
                <w:b/>
                <w:bCs/>
                <w:sz w:val="20"/>
                <w:szCs w:val="20"/>
              </w:rPr>
              <w:t>Kč</w:t>
            </w:r>
          </w:p>
          <w:p w14:paraId="4A23E2D3"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s DPH</w:t>
            </w:r>
            <w:r w:rsidRPr="00433CAB">
              <w:rPr>
                <w:rFonts w:ascii="Arial" w:hAnsi="Arial" w:cs="Arial"/>
                <w:b/>
                <w:bCs/>
                <w:sz w:val="20"/>
                <w:szCs w:val="20"/>
              </w:rPr>
              <w:t>)</w:t>
            </w:r>
          </w:p>
        </w:tc>
      </w:tr>
      <w:tr w:rsidR="004F26E4" w:rsidRPr="00433CAB" w14:paraId="756D6C55" w14:textId="77777777" w:rsidTr="00317A3B">
        <w:trPr>
          <w:trHeight w:val="320"/>
        </w:trPr>
        <w:tc>
          <w:tcPr>
            <w:tcW w:w="2835" w:type="dxa"/>
            <w:vAlign w:val="center"/>
          </w:tcPr>
          <w:p w14:paraId="696517A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664A5FE0" w14:textId="77A62B7F"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4E4D0345" w14:textId="3A9FCCF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7B83414F" w14:textId="1F877115"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r w:rsidR="004F26E4" w:rsidRPr="00433CAB" w14:paraId="6677F78C" w14:textId="77777777" w:rsidTr="00317A3B">
        <w:trPr>
          <w:trHeight w:val="281"/>
        </w:trPr>
        <w:tc>
          <w:tcPr>
            <w:tcW w:w="2835" w:type="dxa"/>
            <w:vAlign w:val="center"/>
          </w:tcPr>
          <w:p w14:paraId="01E1E3C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51ED111A" w14:textId="5BB30A1D"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0EB6064A" w14:textId="7E97DEDC" w:rsidR="00FE0273" w:rsidRPr="00433CAB" w:rsidRDefault="00A7666F"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12,0</w:t>
            </w:r>
            <w:r w:rsidR="00BF5D84" w:rsidRPr="00433CAB">
              <w:rPr>
                <w:rFonts w:ascii="Arial" w:eastAsia="Times New Roman" w:hAnsi="Arial" w:cs="Arial"/>
                <w:sz w:val="20"/>
                <w:szCs w:val="20"/>
                <w:lang w:eastAsia="cs-CZ"/>
              </w:rPr>
              <w:t>7</w:t>
            </w:r>
          </w:p>
        </w:tc>
        <w:tc>
          <w:tcPr>
            <w:tcW w:w="1843" w:type="dxa"/>
            <w:vAlign w:val="center"/>
          </w:tcPr>
          <w:p w14:paraId="781C0851" w14:textId="06F54256"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14,</w:t>
            </w:r>
            <w:r w:rsidR="00A7666F" w:rsidRPr="00433CAB">
              <w:rPr>
                <w:rFonts w:ascii="Arial" w:eastAsia="Times New Roman" w:hAnsi="Arial" w:cs="Arial"/>
                <w:b/>
                <w:sz w:val="20"/>
                <w:szCs w:val="20"/>
                <w:lang w:eastAsia="cs-CZ"/>
              </w:rPr>
              <w:t>6</w:t>
            </w:r>
            <w:r w:rsidR="008E4CDF" w:rsidRPr="00433CAB">
              <w:rPr>
                <w:rFonts w:ascii="Arial" w:eastAsia="Times New Roman" w:hAnsi="Arial" w:cs="Arial"/>
                <w:b/>
                <w:sz w:val="20"/>
                <w:szCs w:val="20"/>
                <w:lang w:eastAsia="cs-CZ"/>
              </w:rPr>
              <w:t>1</w:t>
            </w:r>
          </w:p>
        </w:tc>
      </w:tr>
      <w:tr w:rsidR="004F26E4" w:rsidRPr="00433CAB" w14:paraId="6709C17F" w14:textId="77777777" w:rsidTr="00317A3B">
        <w:trPr>
          <w:trHeight w:val="272"/>
        </w:trPr>
        <w:tc>
          <w:tcPr>
            <w:tcW w:w="2835" w:type="dxa"/>
            <w:vAlign w:val="center"/>
          </w:tcPr>
          <w:p w14:paraId="236093E5"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4B169075" w14:textId="45F0FD9B"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3BB0B14B" w14:textId="493DECA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048E6D75" w14:textId="67AD08ED"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bl>
    <w:p w14:paraId="7C51147A" w14:textId="77777777" w:rsidR="00653D19" w:rsidRPr="00433CAB" w:rsidRDefault="00653D19" w:rsidP="00BC0005">
      <w:pPr>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p>
    <w:p w14:paraId="4D8B8960" w14:textId="77777777" w:rsidR="00653D19" w:rsidRPr="00433CAB"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433CAB" w14:paraId="5DE2EB97" w14:textId="77777777" w:rsidTr="0075644C">
        <w:tc>
          <w:tcPr>
            <w:tcW w:w="567" w:type="dxa"/>
          </w:tcPr>
          <w:p w14:paraId="7D2207DB" w14:textId="09FE8E06" w:rsidR="00653D19" w:rsidRPr="00433CAB" w:rsidRDefault="00716B60" w:rsidP="0075644C">
            <w:pPr>
              <w:spacing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.2</w:t>
            </w:r>
          </w:p>
        </w:tc>
        <w:tc>
          <w:tcPr>
            <w:tcW w:w="9356" w:type="dxa"/>
            <w:vAlign w:val="center"/>
          </w:tcPr>
          <w:p w14:paraId="1D94508D" w14:textId="5AF9CF3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6574ECCD"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51C72E1D" w14:textId="77777777" w:rsidR="007C5722"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11FB8E34"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45D7EC3A" w14:textId="77777777" w:rsidTr="00317A3B">
        <w:trPr>
          <w:trHeight w:val="235"/>
        </w:trPr>
        <w:tc>
          <w:tcPr>
            <w:tcW w:w="2835" w:type="dxa"/>
            <w:vAlign w:val="center"/>
          </w:tcPr>
          <w:p w14:paraId="47060FE3"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4E9C4936" w14:textId="3F3D76E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5CB17CF9"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20144CED"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E3A42F" w14:textId="77777777" w:rsidTr="00317A3B">
        <w:trPr>
          <w:trHeight w:val="282"/>
        </w:trPr>
        <w:tc>
          <w:tcPr>
            <w:tcW w:w="2835" w:type="dxa"/>
            <w:vAlign w:val="center"/>
          </w:tcPr>
          <w:p w14:paraId="078E3588"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75A84851" w14:textId="0F5F2DA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53EB482E"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12,40</w:t>
            </w:r>
          </w:p>
        </w:tc>
        <w:tc>
          <w:tcPr>
            <w:tcW w:w="1843" w:type="dxa"/>
            <w:vAlign w:val="center"/>
          </w:tcPr>
          <w:p w14:paraId="043CF730"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15,00</w:t>
            </w:r>
          </w:p>
        </w:tc>
      </w:tr>
      <w:tr w:rsidR="004F26E4" w:rsidRPr="00433CAB" w14:paraId="705A9E2C" w14:textId="77777777" w:rsidTr="00317A3B">
        <w:trPr>
          <w:trHeight w:val="271"/>
        </w:trPr>
        <w:tc>
          <w:tcPr>
            <w:tcW w:w="2835" w:type="dxa"/>
            <w:vAlign w:val="center"/>
          </w:tcPr>
          <w:p w14:paraId="051E7E50"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7DE0715D" w14:textId="735A548D" w:rsidR="000A6B3C" w:rsidRPr="00433CAB" w:rsidRDefault="000A6B3C" w:rsidP="0075644C">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110mm × 220mm)</w:t>
            </w:r>
          </w:p>
        </w:tc>
        <w:tc>
          <w:tcPr>
            <w:tcW w:w="1984" w:type="dxa"/>
            <w:vAlign w:val="center"/>
          </w:tcPr>
          <w:p w14:paraId="266A06BB"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4C90F6D8"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bl>
    <w:p w14:paraId="5F72F8CA" w14:textId="2883B2B6" w:rsidR="006C1393" w:rsidRPr="00433CAB" w:rsidRDefault="00653D19" w:rsidP="009F1D51">
      <w:pPr>
        <w:tabs>
          <w:tab w:val="right" w:pos="9781"/>
        </w:tabs>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r w:rsidR="009F1D51" w:rsidRPr="00433CAB">
        <w:rPr>
          <w:rFonts w:ascii="Arial" w:hAnsi="Arial" w:cs="Arial"/>
          <w:sz w:val="16"/>
          <w:szCs w:val="16"/>
        </w:rPr>
        <w:tab/>
      </w:r>
    </w:p>
    <w:p w14:paraId="2E92CA27" w14:textId="5F6BB340" w:rsidR="006C1393" w:rsidRPr="00433CAB" w:rsidRDefault="006C1393">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8291"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4" type="#_x0000_t202" style="position:absolute;margin-left:0;margin-top:15.6pt;width:381.7pt;height:20.35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hTCGrPgBAADQAwAADgAAAAAAAAAAAAAAAAAuAgAA&#10;ZHJzL2Uyb0RvYy54bWxQSwECLQAUAAYACAAAACEAfvZRd9wAAAAGAQAADwAAAAAAAAAAAAAAAABS&#10;BAAAZHJzL2Rvd25yZXYueG1sUEsFBgAAAAAEAAQA8wAAAFsFA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433CAB">
        <w:rPr>
          <w:rFonts w:ascii="Arial" w:hAnsi="Arial" w:cs="Arial"/>
          <w:sz w:val="16"/>
          <w:szCs w:val="16"/>
        </w:rPr>
        <w:br w:type="page"/>
      </w:r>
    </w:p>
    <w:p w14:paraId="5BD1F9F2" w14:textId="77777777" w:rsidR="00653D19" w:rsidRPr="00433CAB"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433CAB" w14:paraId="558AE185" w14:textId="77777777" w:rsidTr="0075644C">
        <w:tc>
          <w:tcPr>
            <w:tcW w:w="567" w:type="dxa"/>
          </w:tcPr>
          <w:p w14:paraId="3ECCA84E" w14:textId="7BF1A4CD" w:rsidR="00653D19" w:rsidRPr="00433CAB" w:rsidRDefault="00716B60" w:rsidP="0075644C">
            <w:pPr>
              <w:spacing w:line="228" w:lineRule="auto"/>
              <w:rPr>
                <w:rFonts w:ascii="Arial" w:hAnsi="Arial" w:cs="Arial"/>
                <w:b/>
              </w:rPr>
            </w:pPr>
            <w:r w:rsidRPr="00433CAB">
              <w:rPr>
                <w:rFonts w:ascii="Arial" w:hAnsi="Arial" w:cs="Arial"/>
                <w:b/>
              </w:rPr>
              <w:t>4</w:t>
            </w:r>
            <w:r w:rsidR="00653D19" w:rsidRPr="00433CAB">
              <w:rPr>
                <w:rFonts w:ascii="Arial" w:hAnsi="Arial" w:cs="Arial"/>
                <w:b/>
              </w:rPr>
              <w:t>.</w:t>
            </w:r>
          </w:p>
        </w:tc>
        <w:tc>
          <w:tcPr>
            <w:tcW w:w="9356" w:type="dxa"/>
            <w:vAlign w:val="center"/>
          </w:tcPr>
          <w:p w14:paraId="4C618DD4" w14:textId="1585A98A"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 xml:space="preserve">Ceny výroby a </w:t>
            </w:r>
            <w:r w:rsidR="005F6F33" w:rsidRPr="00433CAB">
              <w:rPr>
                <w:rFonts w:ascii="Arial" w:hAnsi="Arial" w:cs="Arial"/>
                <w:b/>
                <w:bCs/>
              </w:rPr>
              <w:t xml:space="preserve">příprava </w:t>
            </w:r>
            <w:r w:rsidRPr="00433CAB">
              <w:rPr>
                <w:rFonts w:ascii="Arial" w:hAnsi="Arial" w:cs="Arial"/>
                <w:b/>
                <w:bCs/>
              </w:rPr>
              <w:t>podání Pohlednice Online při zakoupení Voucheru</w:t>
            </w:r>
          </w:p>
        </w:tc>
      </w:tr>
    </w:tbl>
    <w:p w14:paraId="4BFA8D8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B742C18" w14:textId="77777777" w:rsidTr="0075644C">
        <w:tc>
          <w:tcPr>
            <w:tcW w:w="567" w:type="dxa"/>
          </w:tcPr>
          <w:p w14:paraId="661512B7" w14:textId="004C431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.1</w:t>
            </w:r>
          </w:p>
        </w:tc>
        <w:tc>
          <w:tcPr>
            <w:tcW w:w="9356" w:type="dxa"/>
            <w:vAlign w:val="center"/>
          </w:tcPr>
          <w:p w14:paraId="517BF509" w14:textId="6692FEB4"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52CC55A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627ECBF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0FFD0EF"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1B945A51" w14:textId="77777777" w:rsidTr="00BE5279">
        <w:trPr>
          <w:trHeight w:val="432"/>
        </w:trPr>
        <w:tc>
          <w:tcPr>
            <w:tcW w:w="2835" w:type="dxa"/>
            <w:vAlign w:val="center"/>
          </w:tcPr>
          <w:p w14:paraId="2621EF7B" w14:textId="77777777"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7EED0AA9" w14:textId="1FF89656"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66BEF273" w14:textId="1EAC1A58"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466805C3" w14:textId="4B7B55D2"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1FB1D778" w14:textId="55982770"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843" w:type="dxa"/>
            <w:vAlign w:val="center"/>
          </w:tcPr>
          <w:p w14:paraId="04A3D0F8" w14:textId="492DDED6"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25598CF3"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605F4B22" w14:textId="77777777" w:rsidTr="0075644C">
        <w:tc>
          <w:tcPr>
            <w:tcW w:w="567" w:type="dxa"/>
          </w:tcPr>
          <w:p w14:paraId="7781109A" w14:textId="08B66B2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.2</w:t>
            </w:r>
          </w:p>
        </w:tc>
        <w:tc>
          <w:tcPr>
            <w:tcW w:w="9356" w:type="dxa"/>
            <w:vAlign w:val="center"/>
          </w:tcPr>
          <w:p w14:paraId="2D66EB58" w14:textId="68D23E98"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42D25216"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742A81B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55C29EA"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5340281E" w14:textId="77777777" w:rsidTr="00BE5279">
        <w:trPr>
          <w:trHeight w:val="432"/>
        </w:trPr>
        <w:tc>
          <w:tcPr>
            <w:tcW w:w="2835" w:type="dxa"/>
            <w:vAlign w:val="center"/>
          </w:tcPr>
          <w:p w14:paraId="0C5A8762" w14:textId="77777777"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08086683" w14:textId="78E1EF24"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45517400" w14:textId="0EA03297"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60DBF79E" w14:textId="32C17DBC"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71B75D82"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843" w:type="dxa"/>
            <w:vAlign w:val="center"/>
          </w:tcPr>
          <w:p w14:paraId="228B40C2"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19F6FB99" w14:textId="564D333B" w:rsidR="00BE5279" w:rsidRPr="00433CAB" w:rsidRDefault="00BE5279">
      <w:pPr>
        <w:spacing w:line="240" w:lineRule="auto"/>
        <w:rPr>
          <w:rFonts w:ascii="Arial" w:hAnsi="Arial" w:cs="Arial"/>
          <w:sz w:val="10"/>
        </w:rPr>
      </w:pPr>
    </w:p>
    <w:p w14:paraId="331ED5D4"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6A42382" w14:textId="77777777" w:rsidTr="0075644C">
        <w:tc>
          <w:tcPr>
            <w:tcW w:w="567" w:type="dxa"/>
          </w:tcPr>
          <w:p w14:paraId="40FDF72A" w14:textId="0A47414C" w:rsidR="00653D19" w:rsidRPr="00433CAB" w:rsidRDefault="00716B60" w:rsidP="0075644C">
            <w:pPr>
              <w:spacing w:line="228" w:lineRule="auto"/>
              <w:rPr>
                <w:rFonts w:ascii="Arial" w:hAnsi="Arial" w:cs="Arial"/>
                <w:b/>
              </w:rPr>
            </w:pPr>
            <w:r w:rsidRPr="00433CAB">
              <w:rPr>
                <w:rFonts w:ascii="Arial" w:hAnsi="Arial" w:cs="Arial"/>
                <w:b/>
              </w:rPr>
              <w:t>5</w:t>
            </w:r>
            <w:r w:rsidR="00653D19" w:rsidRPr="00433CAB">
              <w:rPr>
                <w:rFonts w:ascii="Arial" w:hAnsi="Arial" w:cs="Arial"/>
                <w:b/>
              </w:rPr>
              <w:t>.</w:t>
            </w:r>
          </w:p>
        </w:tc>
        <w:tc>
          <w:tcPr>
            <w:tcW w:w="9356" w:type="dxa"/>
            <w:vAlign w:val="center"/>
          </w:tcPr>
          <w:p w14:paraId="69FFD53B" w14:textId="77777777"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Ceny pro držitele Zákaznické karty</w:t>
            </w:r>
          </w:p>
        </w:tc>
      </w:tr>
    </w:tbl>
    <w:p w14:paraId="31F2FB5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FE2E2B8" w14:textId="77777777" w:rsidTr="0075644C">
        <w:tc>
          <w:tcPr>
            <w:tcW w:w="567" w:type="dxa"/>
          </w:tcPr>
          <w:p w14:paraId="51A1B6B0" w14:textId="6AA0AF10"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.1</w:t>
            </w:r>
          </w:p>
        </w:tc>
        <w:tc>
          <w:tcPr>
            <w:tcW w:w="9356" w:type="dxa"/>
            <w:vAlign w:val="center"/>
          </w:tcPr>
          <w:p w14:paraId="43EA559B" w14:textId="1BD5587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 pro držitele Zákaznické karty České pošty</w:t>
            </w:r>
          </w:p>
        </w:tc>
      </w:tr>
    </w:tbl>
    <w:p w14:paraId="0E20644B"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 xml:space="preserve">Cena </w:t>
            </w:r>
            <w:r w:rsidR="00BE5279" w:rsidRPr="00433CAB">
              <w:rPr>
                <w:rFonts w:ascii="Arial" w:hAnsi="Arial" w:cs="Arial"/>
                <w:b/>
                <w:bCs/>
                <w:sz w:val="20"/>
                <w:szCs w:val="20"/>
              </w:rPr>
              <w:t xml:space="preserve">v Kč </w:t>
            </w:r>
            <w:r w:rsidRPr="00433CAB">
              <w:rPr>
                <w:rFonts w:ascii="Arial" w:hAnsi="Arial" w:cs="Arial"/>
                <w:b/>
                <w:bCs/>
                <w:sz w:val="20"/>
                <w:szCs w:val="20"/>
              </w:rPr>
              <w:t>po slevě</w:t>
            </w:r>
          </w:p>
          <w:p w14:paraId="72108632"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BE5279" w:rsidRPr="00433CAB">
              <w:rPr>
                <w:rFonts w:ascii="Arial" w:hAnsi="Arial" w:cs="Arial"/>
                <w:b/>
                <w:bCs/>
                <w:sz w:val="20"/>
                <w:szCs w:val="20"/>
              </w:rPr>
              <w:t xml:space="preserve"> v Kč</w:t>
            </w:r>
            <w:r w:rsidRPr="00433CAB">
              <w:rPr>
                <w:rFonts w:ascii="Arial" w:hAnsi="Arial" w:cs="Arial"/>
                <w:b/>
                <w:bCs/>
                <w:sz w:val="20"/>
                <w:szCs w:val="20"/>
              </w:rPr>
              <w:t xml:space="preserve"> po slevě</w:t>
            </w:r>
          </w:p>
          <w:p w14:paraId="3924D884"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76F04768" w14:textId="77777777" w:rsidTr="005B1944">
        <w:trPr>
          <w:trHeight w:val="261"/>
        </w:trPr>
        <w:tc>
          <w:tcPr>
            <w:tcW w:w="2694" w:type="dxa"/>
            <w:vAlign w:val="center"/>
          </w:tcPr>
          <w:p w14:paraId="05B3650B"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4E381C01" w14:textId="473F00B1"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bottom"/>
          </w:tcPr>
          <w:p w14:paraId="5997375E" w14:textId="44537409"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1933E54C" w14:textId="50974CD8"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r w:rsidR="004F26E4" w:rsidRPr="00433CAB" w14:paraId="69B0192D" w14:textId="77777777" w:rsidTr="005B1944">
        <w:trPr>
          <w:trHeight w:val="279"/>
        </w:trPr>
        <w:tc>
          <w:tcPr>
            <w:tcW w:w="2694" w:type="dxa"/>
            <w:vAlign w:val="center"/>
          </w:tcPr>
          <w:p w14:paraId="7AF066D3"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73A5AB34" w14:textId="5E2CF2D6"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bottom"/>
          </w:tcPr>
          <w:p w14:paraId="35A5E227" w14:textId="7D6CE35D"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w:t>
            </w:r>
            <w:r w:rsidR="00760BCB" w:rsidRPr="00433CAB">
              <w:rPr>
                <w:rFonts w:ascii="Arial" w:eastAsia="Times New Roman" w:hAnsi="Arial" w:cs="Arial"/>
                <w:sz w:val="20"/>
                <w:szCs w:val="20"/>
                <w:lang w:eastAsia="cs-CZ"/>
              </w:rPr>
              <w:t>42</w:t>
            </w:r>
          </w:p>
        </w:tc>
        <w:tc>
          <w:tcPr>
            <w:tcW w:w="1985" w:type="dxa"/>
            <w:vAlign w:val="bottom"/>
          </w:tcPr>
          <w:p w14:paraId="37E1BA2D" w14:textId="555B6F01"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w:t>
            </w:r>
            <w:r w:rsidR="00760BCB" w:rsidRPr="00433CAB">
              <w:rPr>
                <w:rFonts w:ascii="Arial" w:eastAsia="Times New Roman" w:hAnsi="Arial" w:cs="Arial"/>
                <w:b/>
                <w:sz w:val="20"/>
                <w:szCs w:val="20"/>
                <w:lang w:eastAsia="cs-CZ"/>
              </w:rPr>
              <w:t>1</w:t>
            </w:r>
          </w:p>
        </w:tc>
      </w:tr>
      <w:tr w:rsidR="009B691D" w:rsidRPr="00433CAB" w14:paraId="3E6106AF" w14:textId="77777777" w:rsidTr="005B1944">
        <w:trPr>
          <w:trHeight w:val="141"/>
        </w:trPr>
        <w:tc>
          <w:tcPr>
            <w:tcW w:w="2694" w:type="dxa"/>
            <w:vAlign w:val="center"/>
          </w:tcPr>
          <w:p w14:paraId="23C2C278"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1AB3763" w14:textId="34D83490"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bottom"/>
          </w:tcPr>
          <w:p w14:paraId="20787083" w14:textId="65654004"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47811720" w14:textId="7855D322"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5E4236C1"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D3A10B1" w14:textId="77777777" w:rsidTr="0075644C">
        <w:tc>
          <w:tcPr>
            <w:tcW w:w="567" w:type="dxa"/>
          </w:tcPr>
          <w:p w14:paraId="2D3B647A" w14:textId="3168EA54"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.2</w:t>
            </w:r>
          </w:p>
        </w:tc>
        <w:tc>
          <w:tcPr>
            <w:tcW w:w="9356" w:type="dxa"/>
            <w:vAlign w:val="center"/>
          </w:tcPr>
          <w:p w14:paraId="5A8A7868" w14:textId="79B27AAD"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Výroba a</w:t>
            </w:r>
            <w:r w:rsidR="005F6F33" w:rsidRPr="00433CAB">
              <w:rPr>
                <w:rFonts w:ascii="Arial" w:hAnsi="Arial" w:cs="Arial"/>
                <w:b/>
                <w:sz w:val="20"/>
                <w:szCs w:val="22"/>
              </w:rPr>
              <w:t xml:space="preserve"> příprava</w:t>
            </w:r>
            <w:r w:rsidRPr="00433CAB">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433CAB" w:rsidRDefault="00527CF4"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433CAB" w:rsidRDefault="00527CF4"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7F1846C0"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1C41EA6D"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685F1557" w14:textId="77777777" w:rsidTr="00317A3B">
        <w:trPr>
          <w:trHeight w:val="234"/>
        </w:trPr>
        <w:tc>
          <w:tcPr>
            <w:tcW w:w="2694" w:type="dxa"/>
            <w:vAlign w:val="center"/>
          </w:tcPr>
          <w:p w14:paraId="339FC7A3"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13BA7A28" w14:textId="2792DEE0"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73ECFE03"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65D99CBE"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r w:rsidR="004F26E4" w:rsidRPr="00433CAB" w14:paraId="6F849B88" w14:textId="77777777" w:rsidTr="00317A3B">
        <w:trPr>
          <w:trHeight w:val="123"/>
        </w:trPr>
        <w:tc>
          <w:tcPr>
            <w:tcW w:w="2694" w:type="dxa"/>
            <w:vAlign w:val="center"/>
          </w:tcPr>
          <w:p w14:paraId="22C28F29"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1CFAE898" w14:textId="010D1C87"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60B9DABF"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985" w:type="dxa"/>
            <w:vAlign w:val="center"/>
          </w:tcPr>
          <w:p w14:paraId="5509AED2"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9B691D" w:rsidRPr="00433CAB" w14:paraId="19363887" w14:textId="77777777" w:rsidTr="00317A3B">
        <w:trPr>
          <w:trHeight w:val="169"/>
        </w:trPr>
        <w:tc>
          <w:tcPr>
            <w:tcW w:w="2694" w:type="dxa"/>
            <w:vAlign w:val="center"/>
          </w:tcPr>
          <w:p w14:paraId="4D4FAA2A"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43FED8B" w14:textId="3DB2D9E1" w:rsidR="000A6B3C" w:rsidRPr="00433CAB" w:rsidRDefault="000A6B3C" w:rsidP="00317A3B">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2388B0A2"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4DED0719"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502362D7"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433CAB" w14:paraId="66460672" w14:textId="77777777" w:rsidTr="00CD4956">
        <w:tc>
          <w:tcPr>
            <w:tcW w:w="567" w:type="dxa"/>
          </w:tcPr>
          <w:p w14:paraId="4F3214F4" w14:textId="20F2797A" w:rsidR="00002533" w:rsidRPr="00433CAB" w:rsidRDefault="00716B60" w:rsidP="00CD4956">
            <w:pPr>
              <w:spacing w:line="228" w:lineRule="auto"/>
              <w:rPr>
                <w:rFonts w:ascii="Arial" w:hAnsi="Arial" w:cs="Arial"/>
                <w:b/>
              </w:rPr>
            </w:pPr>
            <w:bookmarkStart w:id="399" w:name="_Hlk91665704"/>
            <w:r w:rsidRPr="00433CAB">
              <w:rPr>
                <w:rFonts w:ascii="Arial" w:hAnsi="Arial" w:cs="Arial"/>
                <w:b/>
              </w:rPr>
              <w:t>6</w:t>
            </w:r>
            <w:r w:rsidR="00002533" w:rsidRPr="00433CAB">
              <w:rPr>
                <w:rFonts w:ascii="Arial" w:hAnsi="Arial" w:cs="Arial"/>
                <w:b/>
              </w:rPr>
              <w:t>.</w:t>
            </w:r>
          </w:p>
        </w:tc>
        <w:tc>
          <w:tcPr>
            <w:tcW w:w="9356" w:type="dxa"/>
            <w:vAlign w:val="center"/>
          </w:tcPr>
          <w:p w14:paraId="4F5AB7B2" w14:textId="29108C8A" w:rsidR="00002533" w:rsidRPr="00433CAB" w:rsidRDefault="00D13233" w:rsidP="00CD4956">
            <w:pPr>
              <w:autoSpaceDE w:val="0"/>
              <w:autoSpaceDN w:val="0"/>
              <w:adjustRightInd w:val="0"/>
              <w:spacing w:line="240" w:lineRule="auto"/>
              <w:rPr>
                <w:rFonts w:ascii="Arial" w:hAnsi="Arial" w:cs="Arial"/>
                <w:b/>
                <w:bCs/>
              </w:rPr>
            </w:pPr>
            <w:r w:rsidRPr="00433CAB">
              <w:rPr>
                <w:rFonts w:ascii="Arial" w:hAnsi="Arial" w:cs="Arial"/>
                <w:b/>
                <w:bCs/>
              </w:rPr>
              <w:t>Cena poštovní služby využité pro dodání</w:t>
            </w:r>
            <w:r w:rsidR="00002533" w:rsidRPr="00433CAB">
              <w:rPr>
                <w:rFonts w:ascii="Arial" w:hAnsi="Arial" w:cs="Arial"/>
                <w:b/>
                <w:bCs/>
              </w:rPr>
              <w:t xml:space="preserve"> Pohlednice Online</w:t>
            </w:r>
          </w:p>
        </w:tc>
      </w:tr>
    </w:tbl>
    <w:p w14:paraId="27723B00" w14:textId="77777777" w:rsidR="00002533" w:rsidRPr="00433CAB"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433CAB" w14:paraId="082DF65F" w14:textId="77777777" w:rsidTr="00CD4956">
        <w:tc>
          <w:tcPr>
            <w:tcW w:w="567" w:type="dxa"/>
          </w:tcPr>
          <w:p w14:paraId="644E44F1" w14:textId="112AF273" w:rsidR="00002533" w:rsidRPr="00433CAB" w:rsidRDefault="00716B60" w:rsidP="00CD4956">
            <w:pPr>
              <w:spacing w:line="228" w:lineRule="auto"/>
              <w:rPr>
                <w:rFonts w:ascii="Arial" w:hAnsi="Arial" w:cs="Arial"/>
                <w:b/>
              </w:rPr>
            </w:pPr>
            <w:bookmarkStart w:id="400" w:name="_Hlk91665652"/>
            <w:r w:rsidRPr="00433CAB">
              <w:rPr>
                <w:rFonts w:ascii="Arial" w:hAnsi="Arial" w:cs="Arial"/>
                <w:b/>
                <w:sz w:val="20"/>
              </w:rPr>
              <w:t>6</w:t>
            </w:r>
            <w:r w:rsidR="00002533" w:rsidRPr="00433CAB">
              <w:rPr>
                <w:rFonts w:ascii="Arial" w:hAnsi="Arial" w:cs="Arial"/>
                <w:b/>
                <w:sz w:val="20"/>
              </w:rPr>
              <w:t>.1</w:t>
            </w:r>
          </w:p>
        </w:tc>
        <w:tc>
          <w:tcPr>
            <w:tcW w:w="9356" w:type="dxa"/>
            <w:vAlign w:val="center"/>
          </w:tcPr>
          <w:p w14:paraId="29B7B881" w14:textId="1E16703B" w:rsidR="00002533" w:rsidRPr="00433CAB" w:rsidRDefault="00002533" w:rsidP="00CD4956">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vnitrostátní poštovní službu </w:t>
            </w:r>
            <w:r w:rsidRPr="00433CAB">
              <w:rPr>
                <w:rFonts w:ascii="Arial" w:hAnsi="Arial" w:cs="Arial"/>
                <w:bCs/>
                <w:sz w:val="20"/>
                <w:szCs w:val="20"/>
              </w:rPr>
              <w:t xml:space="preserve">se stanovuje </w:t>
            </w:r>
            <w:r w:rsidR="00D13233" w:rsidRPr="00433CAB">
              <w:rPr>
                <w:rFonts w:ascii="Arial" w:hAnsi="Arial" w:cs="Arial"/>
                <w:bCs/>
                <w:sz w:val="20"/>
                <w:szCs w:val="20"/>
              </w:rPr>
              <w:t xml:space="preserve">ve výši ceny </w:t>
            </w:r>
            <w:r w:rsidRPr="00433CAB">
              <w:rPr>
                <w:rFonts w:ascii="Arial" w:hAnsi="Arial" w:cs="Arial"/>
                <w:bCs/>
                <w:sz w:val="20"/>
                <w:szCs w:val="20"/>
              </w:rPr>
              <w:t>dle ceníku</w:t>
            </w:r>
            <w:r w:rsidR="00440A90" w:rsidRPr="00433CAB">
              <w:rPr>
                <w:rFonts w:ascii="Arial" w:hAnsi="Arial" w:cs="Arial"/>
                <w:bCs/>
                <w:sz w:val="20"/>
                <w:szCs w:val="20"/>
              </w:rPr>
              <w:t xml:space="preserve"> pro listovní zásilky –</w:t>
            </w:r>
            <w:r w:rsidRPr="00433CAB">
              <w:rPr>
                <w:rFonts w:ascii="Arial" w:hAnsi="Arial" w:cs="Arial"/>
                <w:bCs/>
                <w:sz w:val="20"/>
                <w:szCs w:val="20"/>
              </w:rPr>
              <w:t xml:space="preserve"> Firemní psaní – do hmotnosti 50</w:t>
            </w:r>
            <w:r w:rsidR="000557A3" w:rsidRPr="00433CAB">
              <w:rPr>
                <w:rFonts w:ascii="Arial" w:hAnsi="Arial" w:cs="Arial"/>
                <w:bCs/>
                <w:sz w:val="20"/>
                <w:szCs w:val="20"/>
              </w:rPr>
              <w:t xml:space="preserve"> </w:t>
            </w:r>
            <w:r w:rsidRPr="00433CAB">
              <w:rPr>
                <w:rFonts w:ascii="Arial" w:hAnsi="Arial" w:cs="Arial"/>
                <w:bCs/>
                <w:sz w:val="20"/>
                <w:szCs w:val="20"/>
              </w:rPr>
              <w:t>g</w:t>
            </w:r>
            <w:r w:rsidR="00A7666F" w:rsidRPr="00433CAB">
              <w:rPr>
                <w:rFonts w:ascii="Arial" w:hAnsi="Arial" w:cs="Arial"/>
                <w:bCs/>
                <w:sz w:val="20"/>
                <w:szCs w:val="20"/>
              </w:rPr>
              <w:t xml:space="preserve">, </w:t>
            </w:r>
            <w:r w:rsidR="00BE7F82" w:rsidRPr="00433CAB">
              <w:rPr>
                <w:rFonts w:ascii="Arial" w:hAnsi="Arial" w:cs="Arial"/>
                <w:bCs/>
                <w:sz w:val="20"/>
                <w:szCs w:val="20"/>
              </w:rPr>
              <w:t>platné pro dodání v prioritním režimu, ponížené o</w:t>
            </w:r>
            <w:r w:rsidR="00A7666F" w:rsidRPr="00433CAB">
              <w:rPr>
                <w:rFonts w:ascii="Arial" w:hAnsi="Arial" w:cs="Arial"/>
                <w:bCs/>
                <w:sz w:val="20"/>
                <w:szCs w:val="20"/>
              </w:rPr>
              <w:t xml:space="preserve"> </w:t>
            </w:r>
            <w:del w:id="401" w:author="Martinovská Jana Ing. DiS." w:date="2022-10-10T16:51:00Z">
              <w:r w:rsidR="001A4753" w:rsidRPr="00433CAB" w:rsidDel="0007525D">
                <w:rPr>
                  <w:rFonts w:ascii="Arial" w:hAnsi="Arial" w:cs="Arial"/>
                  <w:sz w:val="20"/>
                  <w:szCs w:val="20"/>
                </w:rPr>
                <w:delText>29,80</w:delText>
              </w:r>
            </w:del>
            <w:ins w:id="402" w:author="Martinovská Jana Ing. DiS." w:date="2022-10-10T16:51:00Z">
              <w:r w:rsidR="0007525D">
                <w:rPr>
                  <w:rFonts w:ascii="Arial" w:hAnsi="Arial" w:cs="Arial"/>
                  <w:sz w:val="20"/>
                  <w:szCs w:val="20"/>
                </w:rPr>
                <w:t>32,</w:t>
              </w:r>
              <w:r w:rsidR="00B36198">
                <w:rPr>
                  <w:rFonts w:ascii="Arial" w:hAnsi="Arial" w:cs="Arial"/>
                  <w:sz w:val="20"/>
                  <w:szCs w:val="20"/>
                </w:rPr>
                <w:t>60</w:t>
              </w:r>
            </w:ins>
            <w:r w:rsidR="001A4753" w:rsidRPr="00433CAB">
              <w:rPr>
                <w:rFonts w:ascii="Arial" w:hAnsi="Arial" w:cs="Arial"/>
                <w:sz w:val="20"/>
                <w:szCs w:val="20"/>
              </w:rPr>
              <w:t xml:space="preserve"> %</w:t>
            </w:r>
            <w:r w:rsidR="001A4753" w:rsidRPr="00433CAB">
              <w:rPr>
                <w:rFonts w:ascii="Arial" w:hAnsi="Arial" w:cs="Arial"/>
              </w:rPr>
              <w:t xml:space="preserve"> </w:t>
            </w:r>
            <w:del w:id="403" w:author="Martinovská Jana Ing. DiS." w:date="2022-10-10T16:51:00Z">
              <w:r w:rsidR="00760BCB" w:rsidRPr="00433CAB" w:rsidDel="00B36198">
                <w:rPr>
                  <w:rFonts w:ascii="Arial" w:hAnsi="Arial" w:cs="Arial"/>
                  <w:bCs/>
                  <w:sz w:val="20"/>
                  <w:szCs w:val="20"/>
                </w:rPr>
                <w:delText xml:space="preserve"> </w:delText>
              </w:r>
            </w:del>
            <w:r w:rsidR="00760BCB" w:rsidRPr="00433CAB">
              <w:rPr>
                <w:rFonts w:ascii="Arial" w:hAnsi="Arial" w:cs="Arial"/>
                <w:bCs/>
                <w:sz w:val="20"/>
                <w:szCs w:val="20"/>
              </w:rPr>
              <w:t xml:space="preserve">(tj. cena za poštovní službu je </w:t>
            </w:r>
            <w:r w:rsidR="001A4753" w:rsidRPr="00433CAB">
              <w:rPr>
                <w:rFonts w:ascii="Arial" w:hAnsi="Arial" w:cs="Arial"/>
                <w:bCs/>
                <w:sz w:val="20"/>
                <w:szCs w:val="20"/>
              </w:rPr>
              <w:t>16,85</w:t>
            </w:r>
            <w:r w:rsidR="001A4753" w:rsidRPr="00433CAB">
              <w:rPr>
                <w:rFonts w:ascii="Arial" w:hAnsi="Arial" w:cs="Arial"/>
              </w:rPr>
              <w:t xml:space="preserve"> </w:t>
            </w:r>
            <w:r w:rsidR="00760BCB" w:rsidRPr="00433CAB">
              <w:rPr>
                <w:rFonts w:ascii="Arial" w:hAnsi="Arial" w:cs="Arial"/>
                <w:bCs/>
                <w:sz w:val="20"/>
                <w:szCs w:val="20"/>
              </w:rPr>
              <w:t xml:space="preserve">Kč bez DPH, </w:t>
            </w:r>
            <w:r w:rsidR="001A4753" w:rsidRPr="00433CAB">
              <w:rPr>
                <w:rFonts w:ascii="Arial" w:hAnsi="Arial" w:cs="Arial"/>
                <w:sz w:val="20"/>
                <w:szCs w:val="20"/>
              </w:rPr>
              <w:t>20,39</w:t>
            </w:r>
            <w:ins w:id="404" w:author="Martinovská Jana Ing. DiS." w:date="2022-10-10T16:51:00Z">
              <w:r w:rsidR="00B36198">
                <w:rPr>
                  <w:rFonts w:ascii="Arial" w:hAnsi="Arial" w:cs="Arial"/>
                  <w:sz w:val="20"/>
                  <w:szCs w:val="20"/>
                </w:rPr>
                <w:t xml:space="preserve"> Kč</w:t>
              </w:r>
            </w:ins>
            <w:r w:rsidR="001A4753" w:rsidRPr="00433CAB">
              <w:rPr>
                <w:rFonts w:ascii="Arial" w:hAnsi="Arial" w:cs="Arial"/>
              </w:rPr>
              <w:t xml:space="preserve"> </w:t>
            </w:r>
            <w:r w:rsidR="00760BCB" w:rsidRPr="00433CAB">
              <w:rPr>
                <w:rFonts w:ascii="Arial" w:hAnsi="Arial" w:cs="Arial"/>
                <w:bCs/>
                <w:sz w:val="20"/>
                <w:szCs w:val="20"/>
              </w:rPr>
              <w:t>s DPH)</w:t>
            </w:r>
            <w:r w:rsidR="00A7666F" w:rsidRPr="00433CAB">
              <w:rPr>
                <w:rFonts w:ascii="Arial" w:hAnsi="Arial" w:cs="Arial"/>
                <w:bCs/>
                <w:sz w:val="20"/>
                <w:szCs w:val="20"/>
              </w:rPr>
              <w:t>.</w:t>
            </w:r>
          </w:p>
        </w:tc>
      </w:tr>
      <w:bookmarkEnd w:id="399"/>
      <w:bookmarkEnd w:id="400"/>
    </w:tbl>
    <w:p w14:paraId="66515541" w14:textId="77777777" w:rsidR="00002533" w:rsidRPr="00433CAB"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433CAB" w14:paraId="3E22CD36" w14:textId="77777777" w:rsidTr="00CD4956">
        <w:tc>
          <w:tcPr>
            <w:tcW w:w="565" w:type="dxa"/>
          </w:tcPr>
          <w:p w14:paraId="59408809" w14:textId="37A3D0F0" w:rsidR="00002533" w:rsidRPr="00433CAB" w:rsidRDefault="00716B60" w:rsidP="00CD4956">
            <w:pPr>
              <w:spacing w:line="228" w:lineRule="auto"/>
              <w:rPr>
                <w:rFonts w:ascii="Arial" w:hAnsi="Arial" w:cs="Arial"/>
                <w:b/>
              </w:rPr>
            </w:pPr>
            <w:r w:rsidRPr="00433CAB">
              <w:rPr>
                <w:rFonts w:ascii="Arial" w:hAnsi="Arial" w:cs="Arial"/>
                <w:b/>
                <w:sz w:val="20"/>
              </w:rPr>
              <w:t>6</w:t>
            </w:r>
            <w:r w:rsidR="00002533" w:rsidRPr="00433CAB">
              <w:rPr>
                <w:rFonts w:ascii="Arial" w:hAnsi="Arial" w:cs="Arial"/>
                <w:b/>
                <w:sz w:val="20"/>
              </w:rPr>
              <w:t>.2</w:t>
            </w:r>
          </w:p>
        </w:tc>
        <w:tc>
          <w:tcPr>
            <w:tcW w:w="9358" w:type="dxa"/>
            <w:vAlign w:val="center"/>
          </w:tcPr>
          <w:p w14:paraId="1BAFB0EA" w14:textId="399CB9D0" w:rsidR="00002533" w:rsidRPr="00433CAB" w:rsidRDefault="00002533" w:rsidP="00E7142C">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mezinárodní poštovní službu </w:t>
            </w:r>
            <w:r w:rsidRPr="00433CAB">
              <w:rPr>
                <w:rFonts w:ascii="Arial" w:hAnsi="Arial" w:cs="Arial"/>
                <w:bCs/>
                <w:sz w:val="20"/>
                <w:szCs w:val="20"/>
              </w:rPr>
              <w:t>se stanovuje dle ceníku základních mezinárodních poštovních služeb</w:t>
            </w:r>
            <w:r w:rsidR="00131DBE" w:rsidRPr="00433CAB">
              <w:rPr>
                <w:rFonts w:ascii="Arial" w:hAnsi="Arial" w:cs="Arial"/>
                <w:bCs/>
                <w:sz w:val="20"/>
                <w:szCs w:val="20"/>
              </w:rPr>
              <w:t xml:space="preserve"> </w:t>
            </w:r>
            <w:r w:rsidRPr="00433CAB">
              <w:rPr>
                <w:rFonts w:ascii="Arial" w:hAnsi="Arial" w:cs="Arial"/>
                <w:bCs/>
                <w:sz w:val="20"/>
                <w:szCs w:val="20"/>
              </w:rPr>
              <w:t>– Obyčejná zásilka – do hmotnosti 50</w:t>
            </w:r>
            <w:r w:rsidR="00440A90" w:rsidRPr="00433CAB">
              <w:rPr>
                <w:rFonts w:ascii="Arial" w:hAnsi="Arial" w:cs="Arial"/>
                <w:bCs/>
                <w:sz w:val="20"/>
                <w:szCs w:val="20"/>
              </w:rPr>
              <w:t xml:space="preserve"> </w:t>
            </w:r>
            <w:r w:rsidRPr="00433CAB">
              <w:rPr>
                <w:rFonts w:ascii="Arial" w:hAnsi="Arial" w:cs="Arial"/>
                <w:bCs/>
                <w:sz w:val="20"/>
                <w:szCs w:val="20"/>
              </w:rPr>
              <w:t>g – evropské země nebo mimoevropské země.</w:t>
            </w:r>
          </w:p>
        </w:tc>
      </w:tr>
    </w:tbl>
    <w:p w14:paraId="466FB759" w14:textId="1DAD9231" w:rsidR="00131DBE" w:rsidRPr="00433CAB"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433CAB" w:rsidRDefault="006C1393">
      <w:pPr>
        <w:spacing w:line="240" w:lineRule="auto"/>
        <w:rPr>
          <w:rFonts w:ascii="Arial" w:eastAsia="Times New Roman" w:hAnsi="Arial" w:cs="Arial"/>
          <w:szCs w:val="20"/>
          <w:lang w:eastAsia="cs-CZ"/>
        </w:rPr>
      </w:pPr>
      <w:r w:rsidRPr="00433CAB">
        <w:rPr>
          <w:rFonts w:ascii="Arial" w:hAnsi="Arial" w:cs="Arial"/>
          <w:noProof/>
          <w:lang w:eastAsia="cs-CZ"/>
        </w:rPr>
        <mc:AlternateContent>
          <mc:Choice Requires="wps">
            <w:drawing>
              <wp:anchor distT="0" distB="0" distL="114300" distR="114300" simplePos="0" relativeHeight="251658257"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5" type="#_x0000_t202" style="position:absolute;margin-left:59.1pt;margin-top:17.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pS+AEAANA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433CAB">
        <w:rPr>
          <w:rFonts w:ascii="Arial" w:hAnsi="Arial" w:cs="Arial"/>
        </w:rPr>
        <w:br w:type="page"/>
      </w:r>
    </w:p>
    <w:p w14:paraId="46D9AC4B" w14:textId="0A624C46" w:rsidR="00A875D4" w:rsidRPr="00433CAB" w:rsidRDefault="00EC1B3E" w:rsidP="0022198C">
      <w:pPr>
        <w:pStyle w:val="Nadpis2"/>
        <w:numPr>
          <w:ilvl w:val="0"/>
          <w:numId w:val="9"/>
        </w:numPr>
        <w:spacing w:after="120"/>
        <w:rPr>
          <w:rFonts w:cs="Arial"/>
        </w:rPr>
      </w:pPr>
      <w:bookmarkStart w:id="405" w:name="_Toc22742905"/>
      <w:bookmarkStart w:id="406" w:name="_Toc87870666"/>
      <w:bookmarkStart w:id="407" w:name="_Toc103084513"/>
      <w:r w:rsidRPr="00433CAB">
        <w:rPr>
          <w:rFonts w:cs="Arial"/>
        </w:rPr>
        <w:lastRenderedPageBreak/>
        <w:t>ODVOZ BALÍKŮ</w:t>
      </w:r>
      <w:bookmarkEnd w:id="405"/>
      <w:bookmarkEnd w:id="406"/>
      <w:bookmarkEnd w:id="407"/>
    </w:p>
    <w:tbl>
      <w:tblPr>
        <w:tblW w:w="9923" w:type="dxa"/>
        <w:tblInd w:w="108" w:type="dxa"/>
        <w:tblLook w:val="04A0" w:firstRow="1" w:lastRow="0" w:firstColumn="1" w:lastColumn="0" w:noHBand="0" w:noVBand="1"/>
      </w:tblPr>
      <w:tblGrid>
        <w:gridCol w:w="9923"/>
      </w:tblGrid>
      <w:tr w:rsidR="00A875D4" w:rsidRPr="00433CAB" w14:paraId="320FA2C8" w14:textId="77777777" w:rsidTr="0075644C">
        <w:tc>
          <w:tcPr>
            <w:tcW w:w="9923" w:type="dxa"/>
            <w:vAlign w:val="center"/>
          </w:tcPr>
          <w:p w14:paraId="27B3A6B8" w14:textId="77777777" w:rsidR="00A875D4" w:rsidRPr="00433CAB"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433CAB">
              <w:rPr>
                <w:rFonts w:ascii="Arial" w:hAnsi="Arial" w:cs="Arial"/>
                <w:sz w:val="20"/>
              </w:rPr>
              <w:t xml:space="preserve">Předmětem služby je poskytnutí služby Odvoz balíků pro </w:t>
            </w:r>
            <w:r w:rsidR="00026EB9" w:rsidRPr="00433CAB">
              <w:rPr>
                <w:rFonts w:ascii="Arial" w:hAnsi="Arial" w:cs="Arial"/>
                <w:sz w:val="20"/>
              </w:rPr>
              <w:t>zásilky</w:t>
            </w:r>
            <w:r w:rsidRPr="00433CAB">
              <w:rPr>
                <w:rFonts w:ascii="Arial" w:hAnsi="Arial" w:cs="Arial"/>
                <w:sz w:val="20"/>
              </w:rPr>
              <w:t xml:space="preserve"> Balík Do ruky</w:t>
            </w:r>
            <w:r w:rsidR="00026EB9" w:rsidRPr="00433CAB">
              <w:rPr>
                <w:rFonts w:ascii="Arial" w:hAnsi="Arial" w:cs="Arial"/>
                <w:sz w:val="20"/>
              </w:rPr>
              <w:t>,</w:t>
            </w:r>
            <w:r w:rsidRPr="00433CAB">
              <w:rPr>
                <w:rFonts w:ascii="Arial" w:hAnsi="Arial" w:cs="Arial"/>
                <w:sz w:val="20"/>
              </w:rPr>
              <w:t xml:space="preserve"> Balík Na poštu</w:t>
            </w:r>
            <w:r w:rsidR="00026EB9" w:rsidRPr="00433CAB">
              <w:rPr>
                <w:rFonts w:ascii="Arial" w:hAnsi="Arial" w:cs="Arial"/>
                <w:sz w:val="20"/>
              </w:rPr>
              <w:t xml:space="preserve"> nebo Balík Komplet</w:t>
            </w:r>
            <w:r w:rsidRPr="00433CAB">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433CAB"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433CAB"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433CAB" w:rsidRDefault="00A875D4" w:rsidP="0075644C">
            <w:pPr>
              <w:spacing w:line="228" w:lineRule="auto"/>
              <w:jc w:val="center"/>
              <w:rPr>
                <w:rFonts w:ascii="Arial" w:hAnsi="Arial" w:cs="Arial"/>
                <w:b/>
                <w:sz w:val="20"/>
                <w:szCs w:val="20"/>
              </w:rPr>
            </w:pPr>
            <w:r w:rsidRPr="00433CAB">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433CAB" w:rsidRDefault="00BE5279" w:rsidP="00026EB9">
            <w:pPr>
              <w:pStyle w:val="Zpat"/>
              <w:jc w:val="center"/>
              <w:rPr>
                <w:rFonts w:ascii="Arial" w:hAnsi="Arial" w:cs="Arial"/>
                <w:b/>
                <w:sz w:val="20"/>
                <w:szCs w:val="20"/>
              </w:rPr>
            </w:pPr>
            <w:r w:rsidRPr="00433CAB">
              <w:rPr>
                <w:rFonts w:ascii="Arial" w:hAnsi="Arial" w:cs="Arial"/>
                <w:b/>
                <w:sz w:val="18"/>
                <w:szCs w:val="18"/>
              </w:rPr>
              <w:t xml:space="preserve">Cena v Kč </w:t>
            </w:r>
            <w:r w:rsidR="00026EB9" w:rsidRPr="00433CAB">
              <w:rPr>
                <w:rFonts w:ascii="Arial" w:hAnsi="Arial" w:cs="Arial"/>
                <w:b/>
                <w:sz w:val="18"/>
                <w:szCs w:val="18"/>
              </w:rPr>
              <w:t>*</w:t>
            </w:r>
          </w:p>
        </w:tc>
      </w:tr>
      <w:tr w:rsidR="004F26E4" w:rsidRPr="00433CAB"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433CAB"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s DPH</w:t>
            </w:r>
          </w:p>
        </w:tc>
      </w:tr>
      <w:tr w:rsidR="004F26E4" w:rsidRPr="00433CAB" w14:paraId="485FBF6E" w14:textId="77777777" w:rsidTr="00C563E4">
        <w:trPr>
          <w:trHeight w:val="421"/>
        </w:trPr>
        <w:tc>
          <w:tcPr>
            <w:tcW w:w="6096" w:type="dxa"/>
            <w:vAlign w:val="center"/>
          </w:tcPr>
          <w:p w14:paraId="6B3710BA" w14:textId="5368B5AE" w:rsidR="00A875D4" w:rsidRPr="00433CAB" w:rsidRDefault="00256B12" w:rsidP="00026EB9">
            <w:pPr>
              <w:spacing w:line="228" w:lineRule="auto"/>
              <w:rPr>
                <w:rFonts w:ascii="Arial" w:hAnsi="Arial" w:cs="Arial"/>
                <w:b/>
                <w:sz w:val="20"/>
                <w:szCs w:val="20"/>
              </w:rPr>
            </w:pPr>
            <w:r w:rsidRPr="00433CAB">
              <w:rPr>
                <w:rFonts w:ascii="Arial" w:hAnsi="Arial" w:cs="Arial"/>
                <w:b/>
                <w:sz w:val="20"/>
                <w:szCs w:val="20"/>
              </w:rPr>
              <w:t xml:space="preserve">Odvoz </w:t>
            </w:r>
            <w:r w:rsidR="004E4931" w:rsidRPr="00433CAB">
              <w:rPr>
                <w:rFonts w:ascii="Arial" w:hAnsi="Arial" w:cs="Arial"/>
                <w:b/>
                <w:sz w:val="20"/>
                <w:szCs w:val="20"/>
              </w:rPr>
              <w:t>1–10</w:t>
            </w:r>
            <w:r w:rsidR="00B67DD4" w:rsidRPr="00433CAB">
              <w:rPr>
                <w:rFonts w:ascii="Arial" w:hAnsi="Arial" w:cs="Arial"/>
                <w:b/>
                <w:sz w:val="20"/>
                <w:szCs w:val="20"/>
              </w:rPr>
              <w:t xml:space="preserve"> </w:t>
            </w:r>
            <w:r w:rsidR="00A875D4" w:rsidRPr="00433CAB">
              <w:rPr>
                <w:rFonts w:ascii="Arial" w:hAnsi="Arial" w:cs="Arial"/>
                <w:b/>
                <w:sz w:val="20"/>
                <w:szCs w:val="20"/>
              </w:rPr>
              <w:t xml:space="preserve">ks </w:t>
            </w:r>
            <w:r w:rsidR="00026EB9" w:rsidRPr="00433CAB">
              <w:rPr>
                <w:rFonts w:ascii="Arial" w:hAnsi="Arial" w:cs="Arial"/>
                <w:b/>
                <w:sz w:val="20"/>
                <w:szCs w:val="20"/>
              </w:rPr>
              <w:t>zásil</w:t>
            </w:r>
            <w:r w:rsidR="00B67DD4" w:rsidRPr="00433CAB">
              <w:rPr>
                <w:rFonts w:ascii="Arial" w:hAnsi="Arial" w:cs="Arial"/>
                <w:b/>
                <w:sz w:val="20"/>
                <w:szCs w:val="20"/>
              </w:rPr>
              <w:t>ek</w:t>
            </w:r>
            <w:r w:rsidR="00026EB9" w:rsidRPr="00433CAB">
              <w:rPr>
                <w:rFonts w:ascii="Arial" w:hAnsi="Arial" w:cs="Arial"/>
                <w:b/>
                <w:sz w:val="20"/>
                <w:szCs w:val="20"/>
              </w:rPr>
              <w:t xml:space="preserve"> </w:t>
            </w:r>
            <w:r w:rsidR="00A875D4" w:rsidRPr="00433CAB">
              <w:rPr>
                <w:rFonts w:ascii="Arial" w:hAnsi="Arial" w:cs="Arial"/>
                <w:b/>
                <w:sz w:val="20"/>
                <w:szCs w:val="20"/>
              </w:rPr>
              <w:t xml:space="preserve">Balík Do ruky nebo Balík Na poštu </w:t>
            </w:r>
          </w:p>
        </w:tc>
        <w:tc>
          <w:tcPr>
            <w:tcW w:w="1913" w:type="dxa"/>
            <w:vAlign w:val="center"/>
          </w:tcPr>
          <w:p w14:paraId="3A89A74E" w14:textId="77777777" w:rsidR="00A875D4" w:rsidRPr="00433CAB" w:rsidRDefault="00BE5279" w:rsidP="00BE5279">
            <w:pPr>
              <w:pStyle w:val="Zpat"/>
              <w:tabs>
                <w:tab w:val="clear" w:pos="4513"/>
              </w:tabs>
              <w:jc w:val="center"/>
              <w:rPr>
                <w:rFonts w:ascii="Arial" w:hAnsi="Arial" w:cs="Arial"/>
                <w:sz w:val="20"/>
                <w:szCs w:val="20"/>
              </w:rPr>
            </w:pPr>
            <w:r w:rsidRPr="00433CAB">
              <w:rPr>
                <w:rFonts w:ascii="Arial" w:hAnsi="Arial" w:cs="Arial"/>
                <w:sz w:val="20"/>
                <w:szCs w:val="20"/>
              </w:rPr>
              <w:t>24,79</w:t>
            </w:r>
          </w:p>
        </w:tc>
        <w:tc>
          <w:tcPr>
            <w:tcW w:w="1914" w:type="dxa"/>
            <w:vAlign w:val="center"/>
          </w:tcPr>
          <w:p w14:paraId="4DE43F5D" w14:textId="77777777" w:rsidR="00A875D4" w:rsidRPr="00433CAB" w:rsidRDefault="00BE5279" w:rsidP="0075644C">
            <w:pPr>
              <w:pStyle w:val="Zpat"/>
              <w:tabs>
                <w:tab w:val="clear" w:pos="4513"/>
              </w:tabs>
              <w:jc w:val="center"/>
              <w:rPr>
                <w:rFonts w:ascii="Arial" w:hAnsi="Arial" w:cs="Arial"/>
                <w:b/>
                <w:sz w:val="20"/>
                <w:szCs w:val="20"/>
              </w:rPr>
            </w:pPr>
            <w:r w:rsidRPr="00433CAB">
              <w:rPr>
                <w:rFonts w:ascii="Arial" w:hAnsi="Arial" w:cs="Arial"/>
                <w:b/>
                <w:sz w:val="20"/>
                <w:szCs w:val="20"/>
              </w:rPr>
              <w:t>30,00</w:t>
            </w:r>
          </w:p>
        </w:tc>
      </w:tr>
      <w:tr w:rsidR="004F26E4" w:rsidRPr="00433CAB"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433CAB" w:rsidRDefault="00026EB9" w:rsidP="00556AB3">
            <w:pPr>
              <w:spacing w:line="228" w:lineRule="auto"/>
              <w:rPr>
                <w:rFonts w:ascii="Arial" w:hAnsi="Arial" w:cs="Arial"/>
                <w:b/>
                <w:sz w:val="20"/>
                <w:szCs w:val="20"/>
              </w:rPr>
            </w:pPr>
            <w:r w:rsidRPr="00433CAB">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r w:rsidR="00DF581E" w:rsidRPr="00433CAB"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433CAB" w:rsidRDefault="00026EB9" w:rsidP="00026EB9">
            <w:pPr>
              <w:spacing w:line="228" w:lineRule="auto"/>
              <w:rPr>
                <w:rFonts w:ascii="Arial" w:hAnsi="Arial" w:cs="Arial"/>
                <w:b/>
                <w:sz w:val="20"/>
                <w:szCs w:val="20"/>
              </w:rPr>
            </w:pPr>
            <w:r w:rsidRPr="00433CAB">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bl>
    <w:p w14:paraId="3B745D76" w14:textId="77777777" w:rsidR="00A875D4" w:rsidRPr="00433CAB" w:rsidRDefault="00A875D4" w:rsidP="00A875D4">
      <w:pPr>
        <w:spacing w:line="240" w:lineRule="auto"/>
        <w:rPr>
          <w:rFonts w:ascii="Arial" w:eastAsia="Times New Roman" w:hAnsi="Arial" w:cs="Arial"/>
          <w:bCs/>
          <w:sz w:val="20"/>
          <w:szCs w:val="20"/>
          <w:lang w:eastAsia="cs-CZ"/>
        </w:rPr>
      </w:pPr>
    </w:p>
    <w:p w14:paraId="7A325ED1" w14:textId="1B4A9273" w:rsidR="00A875D4" w:rsidRPr="00433CAB" w:rsidRDefault="00026EB9"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 xml:space="preserve">* </w:t>
      </w:r>
      <w:r w:rsidR="00A875D4" w:rsidRPr="00433CAB">
        <w:rPr>
          <w:rFonts w:ascii="Arial" w:eastAsia="Times New Roman" w:hAnsi="Arial" w:cs="Arial"/>
          <w:bCs/>
          <w:sz w:val="20"/>
          <w:szCs w:val="20"/>
          <w:lang w:eastAsia="cs-CZ"/>
        </w:rPr>
        <w:t xml:space="preserve">Cena za službu „Odvoz balíků“ je příplatek, který bude připočítán k ceně </w:t>
      </w:r>
      <w:r w:rsidRPr="00433CAB">
        <w:rPr>
          <w:rFonts w:ascii="Arial" w:eastAsia="Times New Roman" w:hAnsi="Arial" w:cs="Arial"/>
          <w:bCs/>
          <w:sz w:val="20"/>
          <w:szCs w:val="20"/>
          <w:lang w:eastAsia="cs-CZ"/>
        </w:rPr>
        <w:t xml:space="preserve">poskytovaných poštovních služeb </w:t>
      </w:r>
      <w:r w:rsidR="00A875D4" w:rsidRPr="00433CAB">
        <w:rPr>
          <w:rFonts w:ascii="Arial" w:eastAsia="Times New Roman" w:hAnsi="Arial" w:cs="Arial"/>
          <w:bCs/>
          <w:sz w:val="20"/>
          <w:szCs w:val="20"/>
          <w:lang w:eastAsia="cs-CZ"/>
        </w:rPr>
        <w:t>stanovené dle ceníku těchto služeb.</w:t>
      </w:r>
    </w:p>
    <w:p w14:paraId="796C67CA" w14:textId="77777777" w:rsidR="00A875D4" w:rsidRPr="00433CAB" w:rsidRDefault="00A875D4"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433CAB" w:rsidRDefault="00CD2325">
      <w:pPr>
        <w:spacing w:line="240" w:lineRule="auto"/>
        <w:rPr>
          <w:rFonts w:ascii="Arial" w:hAnsi="Arial" w:cs="Arial"/>
        </w:rPr>
      </w:pPr>
    </w:p>
    <w:p w14:paraId="5F72FC4A" w14:textId="19E8CF9C" w:rsidR="00A875D4" w:rsidRPr="00433CAB" w:rsidRDefault="00A875D4" w:rsidP="0022198C">
      <w:pPr>
        <w:pStyle w:val="Nadpis2"/>
        <w:numPr>
          <w:ilvl w:val="0"/>
          <w:numId w:val="9"/>
        </w:numPr>
        <w:spacing w:after="120"/>
        <w:rPr>
          <w:rFonts w:cs="Arial"/>
        </w:rPr>
      </w:pPr>
      <w:bookmarkStart w:id="408" w:name="_Toc447207152"/>
      <w:bookmarkStart w:id="409" w:name="_Toc22742906"/>
      <w:bookmarkStart w:id="410" w:name="_Toc87870667"/>
      <w:bookmarkStart w:id="411" w:name="_Toc103084514"/>
      <w:r w:rsidRPr="00433CAB">
        <w:rPr>
          <w:rFonts w:cs="Arial"/>
        </w:rPr>
        <w:t xml:space="preserve">DINO – </w:t>
      </w:r>
      <w:bookmarkEnd w:id="408"/>
      <w:r w:rsidR="00EC1B3E" w:rsidRPr="00433CAB">
        <w:rPr>
          <w:rFonts w:cs="Arial"/>
        </w:rPr>
        <w:t>DLUHOVÉ INKASO OBYVATELSTVA</w:t>
      </w:r>
      <w:bookmarkEnd w:id="409"/>
      <w:bookmarkEnd w:id="410"/>
      <w:bookmarkEnd w:id="411"/>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433CAB" w14:paraId="7A89F8EF" w14:textId="77777777" w:rsidTr="00AB0F79">
        <w:trPr>
          <w:trHeight w:val="572"/>
        </w:trPr>
        <w:tc>
          <w:tcPr>
            <w:tcW w:w="10135" w:type="dxa"/>
            <w:noWrap/>
            <w:vAlign w:val="bottom"/>
            <w:hideMark/>
          </w:tcPr>
          <w:p w14:paraId="2000B793" w14:textId="77777777" w:rsidR="000356C8" w:rsidRPr="00433CAB" w:rsidRDefault="000356C8" w:rsidP="000356C8">
            <w:pPr>
              <w:spacing w:line="240" w:lineRule="auto"/>
              <w:rPr>
                <w:rFonts w:ascii="Arial" w:eastAsia="Times New Roman" w:hAnsi="Arial" w:cs="Arial"/>
                <w:b/>
                <w:bCs/>
                <w:sz w:val="20"/>
                <w:szCs w:val="20"/>
                <w:lang w:eastAsia="cs-CZ"/>
              </w:rPr>
            </w:pPr>
            <w:r w:rsidRPr="00433CAB">
              <w:rPr>
                <w:rFonts w:ascii="Arial" w:eastAsia="Times New Roman" w:hAnsi="Arial" w:cs="Arial"/>
                <w:b/>
                <w:bCs/>
                <w:szCs w:val="20"/>
                <w:lang w:eastAsia="cs-CZ"/>
              </w:rPr>
              <w:t>Ceník služeb DINO pro dlužníka</w:t>
            </w:r>
          </w:p>
          <w:p w14:paraId="568F57F8" w14:textId="77777777" w:rsidR="000356C8" w:rsidRPr="00433CAB"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433CAB">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433CAB" w14:paraId="1930FCBD" w14:textId="77777777" w:rsidTr="000356C8">
              <w:trPr>
                <w:trHeight w:val="315"/>
              </w:trPr>
              <w:tc>
                <w:tcPr>
                  <w:tcW w:w="3517" w:type="pct"/>
                  <w:vAlign w:val="center"/>
                </w:tcPr>
                <w:p w14:paraId="1E122BCA" w14:textId="77777777" w:rsidR="000356C8" w:rsidRPr="00433CAB" w:rsidRDefault="000356C8" w:rsidP="00AA1231">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433CAB" w:rsidRDefault="000356C8" w:rsidP="00AA1231">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Cena v Kč (bez DPH)</w:t>
                  </w:r>
                </w:p>
              </w:tc>
              <w:tc>
                <w:tcPr>
                  <w:tcW w:w="701" w:type="pct"/>
                  <w:vAlign w:val="center"/>
                </w:tcPr>
                <w:p w14:paraId="766B9B47" w14:textId="4F7BA3BB" w:rsidR="000356C8" w:rsidRPr="00433CAB" w:rsidRDefault="000356C8" w:rsidP="00AA1231">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 xml:space="preserve">Cena v Kč </w:t>
                  </w:r>
                  <w:r w:rsidRPr="00433CAB">
                    <w:rPr>
                      <w:rFonts w:ascii="Arial" w:hAnsi="Arial" w:cs="Arial"/>
                      <w:b/>
                      <w:bCs/>
                      <w:sz w:val="20"/>
                      <w:szCs w:val="20"/>
                      <w:lang w:eastAsia="cs-CZ"/>
                    </w:rPr>
                    <w:br/>
                    <w:t>(s DPH)</w:t>
                  </w:r>
                </w:p>
              </w:tc>
            </w:tr>
            <w:tr w:rsidR="004F26E4" w:rsidRPr="00433CAB" w14:paraId="0B68F80F" w14:textId="77777777" w:rsidTr="000356C8">
              <w:trPr>
                <w:trHeight w:val="300"/>
              </w:trPr>
              <w:tc>
                <w:tcPr>
                  <w:tcW w:w="3517" w:type="pct"/>
                  <w:vAlign w:val="center"/>
                </w:tcPr>
                <w:p w14:paraId="075CA193" w14:textId="77777777" w:rsidR="000356C8" w:rsidRPr="00433CAB" w:rsidRDefault="000356C8" w:rsidP="00AA1231">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433CAB" w:rsidRDefault="000356C8" w:rsidP="00AA1231">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74,38</w:t>
                  </w:r>
                </w:p>
              </w:tc>
              <w:tc>
                <w:tcPr>
                  <w:tcW w:w="701" w:type="pct"/>
                  <w:vAlign w:val="bottom"/>
                </w:tcPr>
                <w:p w14:paraId="692D56D4" w14:textId="77777777" w:rsidR="000356C8" w:rsidRPr="00433CAB" w:rsidRDefault="000356C8" w:rsidP="00AA1231">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90,00</w:t>
                  </w:r>
                </w:p>
              </w:tc>
            </w:tr>
            <w:tr w:rsidR="004F26E4" w:rsidRPr="00433CAB" w14:paraId="18BE1D70" w14:textId="77777777" w:rsidTr="000356C8">
              <w:trPr>
                <w:trHeight w:val="300"/>
              </w:trPr>
              <w:tc>
                <w:tcPr>
                  <w:tcW w:w="3517" w:type="pct"/>
                  <w:vAlign w:val="center"/>
                </w:tcPr>
                <w:p w14:paraId="55010049" w14:textId="77777777" w:rsidR="000356C8" w:rsidRPr="00433CAB" w:rsidRDefault="000356C8" w:rsidP="00AA1231">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433CAB" w:rsidRDefault="000356C8" w:rsidP="00AA1231">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157,02</w:t>
                  </w:r>
                </w:p>
              </w:tc>
              <w:tc>
                <w:tcPr>
                  <w:tcW w:w="701" w:type="pct"/>
                  <w:vAlign w:val="bottom"/>
                </w:tcPr>
                <w:p w14:paraId="757B5D7B" w14:textId="77777777" w:rsidR="000356C8" w:rsidRPr="00433CAB" w:rsidRDefault="000356C8" w:rsidP="00AA1231">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190,00</w:t>
                  </w:r>
                </w:p>
              </w:tc>
            </w:tr>
            <w:tr w:rsidR="004F26E4" w:rsidRPr="00433CAB" w14:paraId="74CBEB2B" w14:textId="77777777" w:rsidTr="000356C8">
              <w:trPr>
                <w:trHeight w:val="300"/>
              </w:trPr>
              <w:tc>
                <w:tcPr>
                  <w:tcW w:w="3517" w:type="pct"/>
                  <w:vAlign w:val="center"/>
                </w:tcPr>
                <w:p w14:paraId="507C1EF0" w14:textId="77777777" w:rsidR="000356C8" w:rsidRPr="00433CAB" w:rsidRDefault="000356C8" w:rsidP="00AA1231">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433CAB" w:rsidRDefault="000356C8" w:rsidP="00AA1231">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314,05</w:t>
                  </w:r>
                </w:p>
              </w:tc>
              <w:tc>
                <w:tcPr>
                  <w:tcW w:w="701" w:type="pct"/>
                  <w:vAlign w:val="bottom"/>
                </w:tcPr>
                <w:p w14:paraId="71F8E73C" w14:textId="2213774B" w:rsidR="000356C8" w:rsidRPr="00433CAB" w:rsidRDefault="000356C8" w:rsidP="00AA1231">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380,00</w:t>
                  </w:r>
                </w:p>
              </w:tc>
            </w:tr>
            <w:tr w:rsidR="004F26E4" w:rsidRPr="00433CAB" w14:paraId="540B574A" w14:textId="77777777" w:rsidTr="000356C8">
              <w:trPr>
                <w:trHeight w:val="300"/>
              </w:trPr>
              <w:tc>
                <w:tcPr>
                  <w:tcW w:w="3517" w:type="pct"/>
                  <w:vAlign w:val="center"/>
                </w:tcPr>
                <w:p w14:paraId="4E09D2EC" w14:textId="77777777" w:rsidR="000356C8" w:rsidRPr="00433CAB" w:rsidRDefault="000356C8" w:rsidP="00AA1231">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433CAB" w:rsidRDefault="000356C8" w:rsidP="00AA1231">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809,92</w:t>
                  </w:r>
                </w:p>
              </w:tc>
              <w:tc>
                <w:tcPr>
                  <w:tcW w:w="701" w:type="pct"/>
                  <w:vAlign w:val="bottom"/>
                </w:tcPr>
                <w:p w14:paraId="56D8BE5A" w14:textId="41502210" w:rsidR="000356C8" w:rsidRPr="00433CAB" w:rsidRDefault="000356C8" w:rsidP="00AA1231">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980,00</w:t>
                  </w:r>
                </w:p>
              </w:tc>
            </w:tr>
          </w:tbl>
          <w:p w14:paraId="52208E7E"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B</w:t>
            </w:r>
          </w:p>
          <w:p w14:paraId="5D860C12" w14:textId="0BF5FECF" w:rsidR="000356C8" w:rsidRPr="00433CAB" w:rsidRDefault="000356C8" w:rsidP="00EF6695">
            <w:pPr>
              <w:pStyle w:val="ListArabic1"/>
              <w:tabs>
                <w:tab w:val="clear" w:pos="624"/>
              </w:tabs>
              <w:spacing w:line="260" w:lineRule="exact"/>
              <w:ind w:left="0" w:firstLine="0"/>
              <w:jc w:val="both"/>
              <w:rPr>
                <w:rFonts w:ascii="Arial" w:hAnsi="Arial" w:cs="Arial"/>
              </w:rPr>
            </w:pPr>
            <w:r w:rsidRPr="00433CAB">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433CAB" w:rsidRDefault="008E4DCC" w:rsidP="008E4DCC">
      <w:pPr>
        <w:spacing w:line="228" w:lineRule="auto"/>
        <w:rPr>
          <w:rFonts w:ascii="Arial" w:hAnsi="Arial" w:cs="Arial"/>
          <w:sz w:val="8"/>
          <w:szCs w:val="16"/>
        </w:rPr>
      </w:pPr>
    </w:p>
    <w:p w14:paraId="1BC41CB9" w14:textId="77777777" w:rsidR="00DF6929" w:rsidRPr="00433CAB" w:rsidRDefault="00DF6929" w:rsidP="008E4DCC">
      <w:pPr>
        <w:spacing w:line="228" w:lineRule="auto"/>
        <w:rPr>
          <w:rFonts w:ascii="Arial" w:hAnsi="Arial" w:cs="Arial"/>
          <w:sz w:val="8"/>
          <w:szCs w:val="16"/>
        </w:rPr>
      </w:pPr>
    </w:p>
    <w:p w14:paraId="4D8EB3BB" w14:textId="15056280" w:rsidR="008E4DCC" w:rsidRPr="00433CAB" w:rsidRDefault="008E4DCC" w:rsidP="0022198C">
      <w:pPr>
        <w:pStyle w:val="Nadpis2"/>
        <w:numPr>
          <w:ilvl w:val="0"/>
          <w:numId w:val="9"/>
        </w:numPr>
        <w:spacing w:after="120"/>
        <w:rPr>
          <w:rFonts w:cs="Arial"/>
        </w:rPr>
      </w:pPr>
      <w:bookmarkStart w:id="412" w:name="_Toc447207155"/>
      <w:bookmarkStart w:id="413" w:name="_Toc22742907"/>
      <w:bookmarkStart w:id="414" w:name="_Toc87870668"/>
      <w:bookmarkStart w:id="415" w:name="_Toc103084515"/>
      <w:r w:rsidRPr="00433CAB">
        <w:rPr>
          <w:rFonts w:cs="Arial"/>
        </w:rPr>
        <w:t>K</w:t>
      </w:r>
      <w:bookmarkEnd w:id="412"/>
      <w:r w:rsidR="00EC1B3E" w:rsidRPr="00433CAB">
        <w:rPr>
          <w:rFonts w:cs="Arial"/>
        </w:rPr>
        <w:t>OPÍROVÁNÍ</w:t>
      </w:r>
      <w:bookmarkEnd w:id="413"/>
      <w:bookmarkEnd w:id="414"/>
      <w:bookmarkEnd w:id="415"/>
    </w:p>
    <w:tbl>
      <w:tblPr>
        <w:tblW w:w="9923" w:type="dxa"/>
        <w:tblInd w:w="108" w:type="dxa"/>
        <w:tblLook w:val="04A0" w:firstRow="1" w:lastRow="0" w:firstColumn="1" w:lastColumn="0" w:noHBand="0" w:noVBand="1"/>
      </w:tblPr>
      <w:tblGrid>
        <w:gridCol w:w="385"/>
        <w:gridCol w:w="5285"/>
        <w:gridCol w:w="2268"/>
        <w:gridCol w:w="1985"/>
      </w:tblGrid>
      <w:tr w:rsidR="004F26E4" w:rsidRPr="00433CAB"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433CAB"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433CAB">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Cena</w:t>
            </w:r>
            <w:r w:rsidR="00106F77" w:rsidRPr="00433CAB">
              <w:rPr>
                <w:rFonts w:ascii="Arial" w:hAnsi="Arial" w:cs="Arial"/>
                <w:b/>
                <w:sz w:val="20"/>
                <w:szCs w:val="20"/>
              </w:rPr>
              <w:t xml:space="preserve"> v Kč</w:t>
            </w:r>
            <w:r w:rsidRPr="00433CAB">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 xml:space="preserve">Cena </w:t>
            </w:r>
            <w:r w:rsidR="00106F77" w:rsidRPr="00433CAB">
              <w:rPr>
                <w:rFonts w:ascii="Arial" w:hAnsi="Arial" w:cs="Arial"/>
                <w:b/>
                <w:sz w:val="20"/>
                <w:szCs w:val="20"/>
              </w:rPr>
              <w:t xml:space="preserve">v Kč </w:t>
            </w:r>
            <w:r w:rsidRPr="00433CAB">
              <w:rPr>
                <w:rFonts w:ascii="Arial" w:hAnsi="Arial" w:cs="Arial"/>
                <w:b/>
                <w:sz w:val="20"/>
                <w:szCs w:val="20"/>
              </w:rPr>
              <w:t>(s DPH)</w:t>
            </w:r>
          </w:p>
        </w:tc>
      </w:tr>
      <w:tr w:rsidR="004F26E4" w:rsidRPr="00433CAB"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3,00</w:t>
            </w:r>
          </w:p>
        </w:tc>
      </w:tr>
      <w:tr w:rsidR="004F26E4" w:rsidRPr="00433CAB"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4,00</w:t>
            </w:r>
          </w:p>
        </w:tc>
      </w:tr>
      <w:tr w:rsidR="004F26E4" w:rsidRPr="00433CAB"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433CAB" w:rsidRDefault="00D03F3C" w:rsidP="00106F77">
            <w:pPr>
              <w:pStyle w:val="Zkladntextodsazen3"/>
              <w:jc w:val="center"/>
              <w:rPr>
                <w:rFonts w:ascii="Arial" w:hAnsi="Arial" w:cs="Arial"/>
                <w:sz w:val="20"/>
              </w:rPr>
            </w:pPr>
            <w:r w:rsidRPr="00433CAB">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433CAB" w:rsidRDefault="00D03F3C" w:rsidP="00106F77">
            <w:pPr>
              <w:pStyle w:val="Zkladntextodsazen3"/>
              <w:ind w:left="-108" w:firstLine="0"/>
              <w:jc w:val="center"/>
              <w:rPr>
                <w:rFonts w:ascii="Arial" w:hAnsi="Arial" w:cs="Arial"/>
                <w:b/>
                <w:sz w:val="20"/>
              </w:rPr>
            </w:pPr>
            <w:r w:rsidRPr="00433CAB">
              <w:rPr>
                <w:rFonts w:ascii="Arial" w:hAnsi="Arial" w:cs="Arial"/>
                <w:b/>
                <w:sz w:val="20"/>
              </w:rPr>
              <w:t>23,00</w:t>
            </w:r>
          </w:p>
        </w:tc>
      </w:tr>
      <w:tr w:rsidR="009B691D" w:rsidRPr="00433CAB"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433CAB" w:rsidRDefault="00D03F3C" w:rsidP="00106F77">
            <w:pPr>
              <w:pStyle w:val="Bezmezer"/>
              <w:tabs>
                <w:tab w:val="left" w:pos="7655"/>
              </w:tabs>
              <w:ind w:left="6"/>
              <w:jc w:val="center"/>
              <w:rPr>
                <w:rFonts w:ascii="Arial" w:hAnsi="Arial" w:cs="Arial"/>
                <w:sz w:val="20"/>
                <w:szCs w:val="20"/>
              </w:rPr>
            </w:pPr>
            <w:r w:rsidRPr="00433CAB">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44,00</w:t>
            </w:r>
          </w:p>
        </w:tc>
      </w:tr>
    </w:tbl>
    <w:p w14:paraId="360ACCC4" w14:textId="77777777" w:rsidR="008E4DCC" w:rsidRPr="00433CAB" w:rsidRDefault="008E4DCC" w:rsidP="008E4DCC">
      <w:pPr>
        <w:spacing w:line="228" w:lineRule="auto"/>
        <w:rPr>
          <w:rFonts w:ascii="Arial" w:hAnsi="Arial" w:cs="Arial"/>
          <w:sz w:val="10"/>
          <w:szCs w:val="18"/>
        </w:rPr>
      </w:pPr>
    </w:p>
    <w:p w14:paraId="575E3A37" w14:textId="2B2A2CD0" w:rsidR="00DF6929" w:rsidRPr="00433CAB" w:rsidRDefault="00DF6929" w:rsidP="008E4DCC">
      <w:pPr>
        <w:spacing w:line="228" w:lineRule="auto"/>
        <w:rPr>
          <w:rFonts w:ascii="Arial" w:hAnsi="Arial" w:cs="Arial"/>
          <w:sz w:val="10"/>
          <w:szCs w:val="18"/>
        </w:rPr>
      </w:pPr>
    </w:p>
    <w:bookmarkStart w:id="416" w:name="_Toc29816422"/>
    <w:bookmarkStart w:id="417" w:name="_Toc29816423"/>
    <w:bookmarkStart w:id="418" w:name="_Toc29816424"/>
    <w:bookmarkStart w:id="419" w:name="_Toc29816425"/>
    <w:bookmarkEnd w:id="416"/>
    <w:bookmarkEnd w:id="417"/>
    <w:bookmarkEnd w:id="418"/>
    <w:bookmarkEnd w:id="419"/>
    <w:p w14:paraId="0FA8E1EF" w14:textId="41E8A9A3" w:rsidR="00F80FAB" w:rsidRPr="00433CAB" w:rsidRDefault="006C1393" w:rsidP="008E4DCC">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65828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6" type="#_x0000_t202" style="position:absolute;margin-left:53.8pt;margin-top:15.8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Ef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QQuBH/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67310727" w:rsidR="0075644C" w:rsidRPr="00433CAB" w:rsidRDefault="0075644C" w:rsidP="0075644C">
      <w:pPr>
        <w:pStyle w:val="Nadpis1"/>
        <w:spacing w:before="360"/>
        <w:rPr>
          <w:rFonts w:cs="Arial"/>
        </w:rPr>
      </w:pPr>
      <w:bookmarkStart w:id="420" w:name="_Toc22742909"/>
      <w:bookmarkStart w:id="421" w:name="_Toc87870669"/>
      <w:bookmarkStart w:id="422" w:name="_Toc103084516"/>
      <w:r w:rsidRPr="00433CAB">
        <w:rPr>
          <w:rFonts w:cs="Arial"/>
        </w:rPr>
        <w:lastRenderedPageBreak/>
        <w:t xml:space="preserve">CENY MEZINÁRODNÍCH POŠTOVNÍCH </w:t>
      </w:r>
      <w:r w:rsidR="00BE2195" w:rsidRPr="00433CAB">
        <w:rPr>
          <w:rFonts w:cs="Arial"/>
        </w:rPr>
        <w:t xml:space="preserve">A NEPOŠTOVNÍCH </w:t>
      </w:r>
      <w:r w:rsidRPr="00433CAB">
        <w:rPr>
          <w:rFonts w:cs="Arial"/>
        </w:rPr>
        <w:t>SLUŽEB</w:t>
      </w:r>
      <w:bookmarkEnd w:id="420"/>
      <w:bookmarkEnd w:id="421"/>
      <w:bookmarkEnd w:id="422"/>
    </w:p>
    <w:bookmarkStart w:id="423" w:name="_Toc103084517" w:displacedByCustomXml="next"/>
    <w:bookmarkStart w:id="424" w:name="_Toc87870670" w:displacedByCustomXml="next"/>
    <w:bookmarkStart w:id="425" w:name="_Toc22742910" w:displacedByCustomXml="next"/>
    <w:sdt>
      <w:sdtPr>
        <w:rPr>
          <w:rFonts w:cs="Arial"/>
        </w:rPr>
        <w:id w:val="1754931886"/>
      </w:sdtPr>
      <w:sdtEndPr/>
      <w:sdtContent>
        <w:p w14:paraId="085954E6" w14:textId="0084468C" w:rsidR="0075644C" w:rsidRPr="00433CAB" w:rsidRDefault="0075644C" w:rsidP="00414682">
          <w:pPr>
            <w:pStyle w:val="Nadpis2"/>
            <w:numPr>
              <w:ilvl w:val="0"/>
              <w:numId w:val="44"/>
            </w:numPr>
            <w:spacing w:after="120"/>
            <w:rPr>
              <w:rFonts w:cs="Arial"/>
            </w:rPr>
          </w:pPr>
          <w:r w:rsidRPr="00433CAB">
            <w:rPr>
              <w:rFonts w:cs="Arial"/>
            </w:rPr>
            <w:t>LISTOVNÍ ZÁSILKY</w:t>
          </w:r>
        </w:p>
      </w:sdtContent>
    </w:sdt>
    <w:bookmarkEnd w:id="423" w:displacedByCustomXml="prev"/>
    <w:bookmarkEnd w:id="424" w:displacedByCustomXml="prev"/>
    <w:bookmarkEnd w:id="425" w:displacedByCustomXml="prev"/>
    <w:p w14:paraId="661AAA28" w14:textId="77777777" w:rsidR="0075644C" w:rsidRPr="00433CAB" w:rsidRDefault="0075644C" w:rsidP="0075644C">
      <w:pPr>
        <w:pStyle w:val="cpNormal3"/>
        <w:spacing w:after="0"/>
        <w:ind w:left="3" w:firstLine="0"/>
        <w:rPr>
          <w:rFonts w:ascii="Arial" w:hAnsi="Arial" w:cs="Arial"/>
          <w:b/>
        </w:rPr>
      </w:pPr>
      <w:r w:rsidRPr="00433CAB">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433CAB" w:rsidRDefault="0075644C" w:rsidP="00414682">
      <w:pPr>
        <w:pStyle w:val="Nadpis4"/>
        <w:numPr>
          <w:ilvl w:val="3"/>
          <w:numId w:val="45"/>
        </w:numPr>
        <w:tabs>
          <w:tab w:val="clear" w:pos="907"/>
          <w:tab w:val="num" w:pos="567"/>
        </w:tabs>
        <w:rPr>
          <w:rFonts w:cs="Arial"/>
        </w:rPr>
      </w:pPr>
      <w:bookmarkStart w:id="426" w:name="_Toc447207164"/>
      <w:bookmarkStart w:id="427" w:name="_Toc22742911"/>
      <w:bookmarkStart w:id="428" w:name="_Toc87870671"/>
      <w:bookmarkStart w:id="429" w:name="_Toc103084518"/>
      <w:r w:rsidRPr="00433CAB">
        <w:rPr>
          <w:rFonts w:cs="Arial"/>
        </w:rPr>
        <w:t>Obyčejná zásilka</w:t>
      </w:r>
      <w:bookmarkEnd w:id="426"/>
      <w:bookmarkEnd w:id="427"/>
      <w:bookmarkEnd w:id="428"/>
      <w:bookmarkEnd w:id="429"/>
    </w:p>
    <w:p w14:paraId="7317FF42"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115 poštovních podmínek)</w:t>
      </w:r>
    </w:p>
    <w:p w14:paraId="7AA88993" w14:textId="77777777" w:rsidR="0075644C" w:rsidRPr="00433CAB"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4FD11FBF" w14:textId="77777777" w:rsidTr="000153E1">
        <w:trPr>
          <w:cantSplit/>
          <w:trHeight w:val="234"/>
        </w:trPr>
        <w:tc>
          <w:tcPr>
            <w:tcW w:w="4536" w:type="dxa"/>
            <w:vMerge w:val="restart"/>
            <w:shd w:val="clear" w:color="auto" w:fill="F2F2F2"/>
            <w:vAlign w:val="center"/>
          </w:tcPr>
          <w:p w14:paraId="2EB2BD52" w14:textId="77777777" w:rsidR="00792FD7" w:rsidRPr="00433CAB" w:rsidRDefault="00792FD7" w:rsidP="0075644C">
            <w:pPr>
              <w:rPr>
                <w:rFonts w:ascii="Arial" w:hAnsi="Arial" w:cs="Arial"/>
                <w:b/>
                <w:sz w:val="20"/>
                <w:szCs w:val="20"/>
              </w:rPr>
            </w:pPr>
            <w:r w:rsidRPr="00433CAB">
              <w:rPr>
                <w:rFonts w:ascii="Arial" w:hAnsi="Arial" w:cs="Arial"/>
                <w:b/>
                <w:sz w:val="20"/>
                <w:szCs w:val="20"/>
              </w:rPr>
              <w:t>Základní cena</w:t>
            </w:r>
          </w:p>
        </w:tc>
        <w:tc>
          <w:tcPr>
            <w:tcW w:w="5387" w:type="dxa"/>
            <w:gridSpan w:val="3"/>
            <w:shd w:val="clear" w:color="auto" w:fill="F2F2F2"/>
          </w:tcPr>
          <w:p w14:paraId="1A15C271" w14:textId="77777777" w:rsidR="00792FD7" w:rsidRPr="00433CAB" w:rsidRDefault="00792FD7"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05EB16C9" w14:textId="77777777" w:rsidTr="000153E1">
        <w:trPr>
          <w:cantSplit/>
          <w:trHeight w:val="251"/>
        </w:trPr>
        <w:tc>
          <w:tcPr>
            <w:tcW w:w="4536" w:type="dxa"/>
            <w:vMerge/>
            <w:shd w:val="clear" w:color="auto" w:fill="F2F2F2"/>
            <w:vAlign w:val="center"/>
          </w:tcPr>
          <w:p w14:paraId="24BBD328" w14:textId="77777777" w:rsidR="00F17596" w:rsidRPr="00433CAB"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28A2BAF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C8D6050" w14:textId="77777777" w:rsidTr="00870892">
        <w:trPr>
          <w:cantSplit/>
          <w:trHeight w:val="297"/>
        </w:trPr>
        <w:tc>
          <w:tcPr>
            <w:tcW w:w="4536" w:type="dxa"/>
            <w:shd w:val="clear" w:color="auto" w:fill="F2F2F2"/>
          </w:tcPr>
          <w:p w14:paraId="26D5BEF7" w14:textId="77777777"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710BC811" w14:textId="10CABDAC"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C07392C" w14:textId="4CDB36AA"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424A2FC" w14:textId="0FCF4E38" w:rsidR="00F17596" w:rsidRPr="00433CAB" w:rsidRDefault="00F17596" w:rsidP="003B415E">
            <w:pPr>
              <w:jc w:val="center"/>
              <w:rPr>
                <w:rFonts w:ascii="Arial" w:hAnsi="Arial" w:cs="Arial"/>
                <w:b/>
                <w:sz w:val="20"/>
                <w:szCs w:val="20"/>
              </w:rPr>
            </w:pPr>
          </w:p>
        </w:tc>
      </w:tr>
      <w:tr w:rsidR="004F26E4" w:rsidRPr="00433CAB" w14:paraId="2C1BF158" w14:textId="77777777" w:rsidTr="005A216E">
        <w:trPr>
          <w:cantSplit/>
          <w:trHeight w:val="271"/>
        </w:trPr>
        <w:tc>
          <w:tcPr>
            <w:tcW w:w="4536" w:type="dxa"/>
          </w:tcPr>
          <w:p w14:paraId="26B48A7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7730FA47" w14:textId="6BD365B7"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39,00</w:t>
            </w:r>
          </w:p>
        </w:tc>
        <w:tc>
          <w:tcPr>
            <w:tcW w:w="1347" w:type="dxa"/>
            <w:shd w:val="clear" w:color="auto" w:fill="auto"/>
            <w:vAlign w:val="center"/>
          </w:tcPr>
          <w:p w14:paraId="2CFE6A15" w14:textId="10CD0708" w:rsidR="00F17596" w:rsidRPr="00433CAB" w:rsidRDefault="00F17596" w:rsidP="003B415E">
            <w:pPr>
              <w:jc w:val="center"/>
              <w:rPr>
                <w:rFonts w:ascii="Arial" w:hAnsi="Arial" w:cs="Arial"/>
                <w:sz w:val="20"/>
                <w:szCs w:val="20"/>
              </w:rPr>
            </w:pPr>
            <w:r w:rsidRPr="00433CAB">
              <w:rPr>
                <w:rFonts w:ascii="Arial" w:hAnsi="Arial" w:cs="Arial"/>
                <w:sz w:val="20"/>
                <w:szCs w:val="20"/>
              </w:rPr>
              <w:t>39,00</w:t>
            </w:r>
          </w:p>
        </w:tc>
        <w:tc>
          <w:tcPr>
            <w:tcW w:w="2694" w:type="dxa"/>
            <w:shd w:val="clear" w:color="auto" w:fill="auto"/>
            <w:vAlign w:val="center"/>
          </w:tcPr>
          <w:p w14:paraId="37387DDF" w14:textId="7C00FD26"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45,00</w:t>
            </w:r>
          </w:p>
        </w:tc>
      </w:tr>
      <w:tr w:rsidR="004F26E4" w:rsidRPr="00433CAB" w14:paraId="4F1E5A99" w14:textId="77777777" w:rsidTr="005A216E">
        <w:trPr>
          <w:cantSplit/>
          <w:trHeight w:val="271"/>
        </w:trPr>
        <w:tc>
          <w:tcPr>
            <w:tcW w:w="4536" w:type="dxa"/>
          </w:tcPr>
          <w:p w14:paraId="4706793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5E64E7F4" w14:textId="1384BE2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58,00</w:t>
            </w:r>
          </w:p>
        </w:tc>
        <w:tc>
          <w:tcPr>
            <w:tcW w:w="1347" w:type="dxa"/>
            <w:shd w:val="clear" w:color="auto" w:fill="auto"/>
            <w:vAlign w:val="center"/>
          </w:tcPr>
          <w:p w14:paraId="60236596" w14:textId="24936745" w:rsidR="00F17596" w:rsidRPr="00433CAB" w:rsidRDefault="00F17596" w:rsidP="003B415E">
            <w:pPr>
              <w:jc w:val="center"/>
              <w:rPr>
                <w:rFonts w:ascii="Arial" w:hAnsi="Arial" w:cs="Arial"/>
                <w:sz w:val="20"/>
                <w:szCs w:val="20"/>
              </w:rPr>
            </w:pPr>
            <w:r w:rsidRPr="00433CAB">
              <w:rPr>
                <w:rFonts w:ascii="Arial" w:hAnsi="Arial" w:cs="Arial"/>
                <w:sz w:val="20"/>
                <w:szCs w:val="20"/>
              </w:rPr>
              <w:t>58,00</w:t>
            </w:r>
          </w:p>
        </w:tc>
        <w:tc>
          <w:tcPr>
            <w:tcW w:w="2694" w:type="dxa"/>
            <w:shd w:val="clear" w:color="auto" w:fill="auto"/>
            <w:vAlign w:val="center"/>
          </w:tcPr>
          <w:p w14:paraId="48FD258D" w14:textId="4510AA1C"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65,00</w:t>
            </w:r>
          </w:p>
        </w:tc>
      </w:tr>
      <w:tr w:rsidR="004F26E4" w:rsidRPr="00433CAB" w14:paraId="6341D3F2" w14:textId="77777777" w:rsidTr="005A216E">
        <w:trPr>
          <w:cantSplit/>
          <w:trHeight w:val="271"/>
        </w:trPr>
        <w:tc>
          <w:tcPr>
            <w:tcW w:w="4536" w:type="dxa"/>
          </w:tcPr>
          <w:p w14:paraId="5A867573"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73549CC2" w14:textId="3752242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100,00</w:t>
            </w:r>
          </w:p>
        </w:tc>
        <w:tc>
          <w:tcPr>
            <w:tcW w:w="1347" w:type="dxa"/>
            <w:shd w:val="clear" w:color="auto" w:fill="auto"/>
          </w:tcPr>
          <w:p w14:paraId="100EB278" w14:textId="45ED7FBB" w:rsidR="00F17596" w:rsidRPr="00433CAB" w:rsidRDefault="00F17596" w:rsidP="003B415E">
            <w:pPr>
              <w:jc w:val="center"/>
              <w:rPr>
                <w:rFonts w:ascii="Arial" w:hAnsi="Arial" w:cs="Arial"/>
                <w:sz w:val="20"/>
                <w:szCs w:val="20"/>
              </w:rPr>
            </w:pPr>
            <w:r w:rsidRPr="00433CAB">
              <w:rPr>
                <w:rFonts w:ascii="Arial" w:hAnsi="Arial" w:cs="Arial"/>
                <w:sz w:val="20"/>
                <w:szCs w:val="20"/>
              </w:rPr>
              <w:t>111,00</w:t>
            </w:r>
          </w:p>
        </w:tc>
        <w:tc>
          <w:tcPr>
            <w:tcW w:w="2694" w:type="dxa"/>
            <w:shd w:val="clear" w:color="auto" w:fill="auto"/>
            <w:vAlign w:val="center"/>
          </w:tcPr>
          <w:p w14:paraId="1EE15FF7" w14:textId="434A1594"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132,00</w:t>
            </w:r>
          </w:p>
        </w:tc>
      </w:tr>
      <w:tr w:rsidR="004F26E4" w:rsidRPr="00433CAB" w14:paraId="66DBDE58" w14:textId="77777777" w:rsidTr="005A216E">
        <w:trPr>
          <w:cantSplit/>
          <w:trHeight w:val="271"/>
        </w:trPr>
        <w:tc>
          <w:tcPr>
            <w:tcW w:w="4536" w:type="dxa"/>
          </w:tcPr>
          <w:p w14:paraId="6F6CDB9B"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3E31AA57" w14:textId="78BC4F3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142,00</w:t>
            </w:r>
          </w:p>
        </w:tc>
        <w:tc>
          <w:tcPr>
            <w:tcW w:w="1347" w:type="dxa"/>
            <w:shd w:val="clear" w:color="auto" w:fill="auto"/>
          </w:tcPr>
          <w:p w14:paraId="1260AE24" w14:textId="5DC0BAE4" w:rsidR="00F17596" w:rsidRPr="00433CAB" w:rsidRDefault="00F17596" w:rsidP="003B415E">
            <w:pPr>
              <w:jc w:val="center"/>
              <w:rPr>
                <w:rFonts w:ascii="Arial" w:hAnsi="Arial" w:cs="Arial"/>
                <w:sz w:val="20"/>
                <w:szCs w:val="20"/>
              </w:rPr>
            </w:pPr>
            <w:r w:rsidRPr="00433CAB">
              <w:rPr>
                <w:rFonts w:ascii="Arial" w:hAnsi="Arial" w:cs="Arial"/>
                <w:sz w:val="20"/>
                <w:szCs w:val="20"/>
              </w:rPr>
              <w:t>153,00</w:t>
            </w:r>
          </w:p>
        </w:tc>
        <w:tc>
          <w:tcPr>
            <w:tcW w:w="2694" w:type="dxa"/>
            <w:shd w:val="clear" w:color="auto" w:fill="auto"/>
            <w:vAlign w:val="center"/>
          </w:tcPr>
          <w:p w14:paraId="22054916" w14:textId="45CE9C5D"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204,00</w:t>
            </w:r>
          </w:p>
        </w:tc>
      </w:tr>
      <w:tr w:rsidR="004F26E4" w:rsidRPr="00433CAB" w14:paraId="5C89747C" w14:textId="77777777" w:rsidTr="005A216E">
        <w:trPr>
          <w:cantSplit/>
          <w:trHeight w:val="271"/>
        </w:trPr>
        <w:tc>
          <w:tcPr>
            <w:tcW w:w="4536" w:type="dxa"/>
          </w:tcPr>
          <w:p w14:paraId="1BEDD593"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0E2728B2" w14:textId="5BFFF74A"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239,00</w:t>
            </w:r>
          </w:p>
        </w:tc>
        <w:tc>
          <w:tcPr>
            <w:tcW w:w="1347" w:type="dxa"/>
            <w:shd w:val="clear" w:color="auto" w:fill="auto"/>
          </w:tcPr>
          <w:p w14:paraId="0F50E24C" w14:textId="27C187D4" w:rsidR="00F17596" w:rsidRPr="00433CAB" w:rsidRDefault="00F17596" w:rsidP="003B415E">
            <w:pPr>
              <w:jc w:val="center"/>
              <w:rPr>
                <w:rFonts w:ascii="Arial" w:hAnsi="Arial" w:cs="Arial"/>
                <w:sz w:val="20"/>
                <w:szCs w:val="20"/>
              </w:rPr>
            </w:pPr>
            <w:r w:rsidRPr="00433CAB">
              <w:rPr>
                <w:rFonts w:ascii="Arial" w:hAnsi="Arial" w:cs="Arial"/>
                <w:sz w:val="20"/>
                <w:szCs w:val="20"/>
              </w:rPr>
              <w:t>250,00</w:t>
            </w:r>
          </w:p>
        </w:tc>
        <w:tc>
          <w:tcPr>
            <w:tcW w:w="2694" w:type="dxa"/>
            <w:shd w:val="clear" w:color="auto" w:fill="auto"/>
            <w:vAlign w:val="center"/>
          </w:tcPr>
          <w:p w14:paraId="2D0648D7" w14:textId="4684945A"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347,00</w:t>
            </w:r>
          </w:p>
        </w:tc>
      </w:tr>
      <w:tr w:rsidR="00F17596" w:rsidRPr="00433CAB" w14:paraId="5E08C12C" w14:textId="77777777" w:rsidTr="005A216E">
        <w:trPr>
          <w:cantSplit/>
          <w:trHeight w:val="271"/>
        </w:trPr>
        <w:tc>
          <w:tcPr>
            <w:tcW w:w="4536" w:type="dxa"/>
          </w:tcPr>
          <w:p w14:paraId="2046B14F"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530CEBA1" w14:textId="7C9C6AA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408,00</w:t>
            </w:r>
          </w:p>
        </w:tc>
        <w:tc>
          <w:tcPr>
            <w:tcW w:w="1347" w:type="dxa"/>
            <w:shd w:val="clear" w:color="auto" w:fill="auto"/>
          </w:tcPr>
          <w:p w14:paraId="31B867B7" w14:textId="05D8E235" w:rsidR="00F17596" w:rsidRPr="00433CAB" w:rsidRDefault="00F17596" w:rsidP="003B415E">
            <w:pPr>
              <w:jc w:val="center"/>
              <w:rPr>
                <w:rFonts w:ascii="Arial" w:hAnsi="Arial" w:cs="Arial"/>
                <w:sz w:val="20"/>
                <w:szCs w:val="20"/>
              </w:rPr>
            </w:pPr>
            <w:r w:rsidRPr="00433CAB">
              <w:rPr>
                <w:rFonts w:ascii="Arial" w:hAnsi="Arial" w:cs="Arial"/>
                <w:sz w:val="20"/>
                <w:szCs w:val="20"/>
              </w:rPr>
              <w:t>419,00</w:t>
            </w:r>
          </w:p>
        </w:tc>
        <w:tc>
          <w:tcPr>
            <w:tcW w:w="2694" w:type="dxa"/>
            <w:shd w:val="clear" w:color="auto" w:fill="auto"/>
            <w:vAlign w:val="center"/>
          </w:tcPr>
          <w:p w14:paraId="0A6FA45C" w14:textId="6C6ABAAE"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601,00</w:t>
            </w:r>
          </w:p>
        </w:tc>
      </w:tr>
    </w:tbl>
    <w:p w14:paraId="3A6D6B78" w14:textId="77777777" w:rsidR="0075644C" w:rsidRPr="00433CAB"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37BC8B9B" w14:textId="77777777" w:rsidTr="000153E1">
        <w:trPr>
          <w:cantSplit/>
          <w:trHeight w:val="200"/>
        </w:trPr>
        <w:tc>
          <w:tcPr>
            <w:tcW w:w="4536" w:type="dxa"/>
            <w:vMerge w:val="restart"/>
            <w:shd w:val="clear" w:color="auto" w:fill="F2F2F2"/>
          </w:tcPr>
          <w:p w14:paraId="12C0B569" w14:textId="762CFF36" w:rsidR="000153E1" w:rsidRPr="00433CAB" w:rsidRDefault="000153E1" w:rsidP="001D5221">
            <w:pPr>
              <w:ind w:hanging="41"/>
              <w:rPr>
                <w:rFonts w:ascii="Arial" w:hAnsi="Arial" w:cs="Arial"/>
                <w:b/>
                <w:sz w:val="20"/>
                <w:szCs w:val="20"/>
              </w:rPr>
            </w:pPr>
            <w:r w:rsidRPr="00433CAB">
              <w:rPr>
                <w:rFonts w:ascii="Arial" w:hAnsi="Arial" w:cs="Arial"/>
                <w:b/>
                <w:sz w:val="20"/>
                <w:szCs w:val="20"/>
              </w:rPr>
              <w:t>Cena pro uživatele výplatních strojů</w:t>
            </w:r>
            <w:r w:rsidR="008D5090" w:rsidRPr="00433CAB">
              <w:rPr>
                <w:rFonts w:ascii="Arial" w:hAnsi="Arial" w:cs="Arial"/>
                <w:b/>
                <w:sz w:val="20"/>
                <w:szCs w:val="20"/>
              </w:rPr>
              <w:t>,</w:t>
            </w:r>
            <w:r w:rsidRPr="00433CAB">
              <w:rPr>
                <w:rFonts w:ascii="Arial" w:hAnsi="Arial" w:cs="Arial"/>
                <w:b/>
                <w:sz w:val="20"/>
                <w:szCs w:val="20"/>
              </w:rPr>
              <w:t xml:space="preserve"> při úhradě cen Kreditem</w:t>
            </w:r>
            <w:r w:rsidRPr="00433CAB">
              <w:rPr>
                <w:rFonts w:ascii="Arial" w:hAnsi="Arial" w:cs="Arial"/>
                <w:b/>
                <w:sz w:val="20"/>
                <w:szCs w:val="20"/>
                <w:vertAlign w:val="superscript"/>
              </w:rPr>
              <w:t>1)</w:t>
            </w:r>
            <w:r w:rsidR="008D5090" w:rsidRPr="00433CAB">
              <w:rPr>
                <w:rFonts w:ascii="Arial" w:hAnsi="Arial" w:cs="Arial"/>
                <w:b/>
                <w:sz w:val="20"/>
                <w:szCs w:val="20"/>
                <w:vertAlign w:val="superscript"/>
              </w:rPr>
              <w:t xml:space="preserve"> </w:t>
            </w:r>
            <w:r w:rsidR="008D5090" w:rsidRPr="00433CAB">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433CAB" w:rsidRDefault="000153E1"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04F7992C" w14:textId="77777777" w:rsidTr="000153E1">
        <w:trPr>
          <w:cantSplit/>
          <w:trHeight w:val="200"/>
        </w:trPr>
        <w:tc>
          <w:tcPr>
            <w:tcW w:w="4536" w:type="dxa"/>
            <w:vMerge/>
            <w:shd w:val="clear" w:color="auto" w:fill="F2F2F2"/>
          </w:tcPr>
          <w:p w14:paraId="57448C67" w14:textId="77777777" w:rsidR="00F17596" w:rsidRPr="00433CAB"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3DE7E98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6E99BC0" w14:textId="77777777" w:rsidTr="00870892">
        <w:trPr>
          <w:cantSplit/>
          <w:trHeight w:val="248"/>
        </w:trPr>
        <w:tc>
          <w:tcPr>
            <w:tcW w:w="4536" w:type="dxa"/>
            <w:shd w:val="clear" w:color="auto" w:fill="F2F2F2"/>
            <w:vAlign w:val="center"/>
          </w:tcPr>
          <w:p w14:paraId="29BBE362" w14:textId="3A4B3F23"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280EFB7F" w14:textId="1F4D224E"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1D30942" w14:textId="6D29D496"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2646D86D" w14:textId="2B50F262" w:rsidR="00F17596" w:rsidRPr="00433CAB" w:rsidRDefault="00F17596" w:rsidP="003B415E">
            <w:pPr>
              <w:jc w:val="center"/>
              <w:rPr>
                <w:rFonts w:ascii="Arial" w:hAnsi="Arial" w:cs="Arial"/>
                <w:b/>
                <w:sz w:val="20"/>
                <w:szCs w:val="20"/>
              </w:rPr>
            </w:pPr>
          </w:p>
        </w:tc>
      </w:tr>
      <w:tr w:rsidR="004F26E4" w:rsidRPr="00433CAB" w14:paraId="64ADFC80" w14:textId="77777777" w:rsidTr="005A216E">
        <w:trPr>
          <w:cantSplit/>
          <w:trHeight w:val="271"/>
        </w:trPr>
        <w:tc>
          <w:tcPr>
            <w:tcW w:w="4536" w:type="dxa"/>
          </w:tcPr>
          <w:p w14:paraId="703919A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599A6958" w14:textId="127A7418"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38,00</w:t>
            </w:r>
          </w:p>
        </w:tc>
        <w:tc>
          <w:tcPr>
            <w:tcW w:w="1347" w:type="dxa"/>
            <w:shd w:val="clear" w:color="auto" w:fill="auto"/>
            <w:vAlign w:val="center"/>
          </w:tcPr>
          <w:p w14:paraId="13C8460A" w14:textId="78CD7EEB"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38,00</w:t>
            </w:r>
          </w:p>
        </w:tc>
        <w:tc>
          <w:tcPr>
            <w:tcW w:w="2694" w:type="dxa"/>
            <w:shd w:val="clear" w:color="auto" w:fill="auto"/>
            <w:vAlign w:val="center"/>
          </w:tcPr>
          <w:p w14:paraId="0533A4C9" w14:textId="7679B21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43,00</w:t>
            </w:r>
          </w:p>
        </w:tc>
      </w:tr>
      <w:tr w:rsidR="004F26E4" w:rsidRPr="00433CAB" w14:paraId="1267AF90" w14:textId="77777777" w:rsidTr="005A216E">
        <w:trPr>
          <w:cantSplit/>
          <w:trHeight w:val="271"/>
        </w:trPr>
        <w:tc>
          <w:tcPr>
            <w:tcW w:w="4536" w:type="dxa"/>
          </w:tcPr>
          <w:p w14:paraId="01BC9B1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3B9653A3" w14:textId="7C70D33E"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55,00</w:t>
            </w:r>
          </w:p>
        </w:tc>
        <w:tc>
          <w:tcPr>
            <w:tcW w:w="1347" w:type="dxa"/>
            <w:shd w:val="clear" w:color="auto" w:fill="auto"/>
            <w:vAlign w:val="center"/>
          </w:tcPr>
          <w:p w14:paraId="11137A59" w14:textId="7E8AE41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55,00</w:t>
            </w:r>
          </w:p>
        </w:tc>
        <w:tc>
          <w:tcPr>
            <w:tcW w:w="2694" w:type="dxa"/>
            <w:shd w:val="clear" w:color="auto" w:fill="auto"/>
            <w:vAlign w:val="center"/>
          </w:tcPr>
          <w:p w14:paraId="3349628D" w14:textId="59536024"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63,00</w:t>
            </w:r>
          </w:p>
        </w:tc>
      </w:tr>
      <w:tr w:rsidR="004F26E4" w:rsidRPr="00433CAB" w14:paraId="2143F36A" w14:textId="77777777" w:rsidTr="005A216E">
        <w:trPr>
          <w:cantSplit/>
          <w:trHeight w:val="271"/>
        </w:trPr>
        <w:tc>
          <w:tcPr>
            <w:tcW w:w="4536" w:type="dxa"/>
          </w:tcPr>
          <w:p w14:paraId="2EC6F0E5"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211442E8" w14:textId="454629C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96,00</w:t>
            </w:r>
          </w:p>
        </w:tc>
        <w:tc>
          <w:tcPr>
            <w:tcW w:w="1347" w:type="dxa"/>
            <w:shd w:val="clear" w:color="auto" w:fill="auto"/>
            <w:vAlign w:val="center"/>
          </w:tcPr>
          <w:p w14:paraId="21577D39" w14:textId="315D6E1F"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107,00</w:t>
            </w:r>
          </w:p>
        </w:tc>
        <w:tc>
          <w:tcPr>
            <w:tcW w:w="2694" w:type="dxa"/>
            <w:shd w:val="clear" w:color="auto" w:fill="auto"/>
            <w:vAlign w:val="center"/>
          </w:tcPr>
          <w:p w14:paraId="346BBD5D" w14:textId="68566969"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128,00</w:t>
            </w:r>
          </w:p>
        </w:tc>
      </w:tr>
      <w:tr w:rsidR="004F26E4" w:rsidRPr="00433CAB" w14:paraId="368F4524" w14:textId="77777777" w:rsidTr="005A216E">
        <w:trPr>
          <w:cantSplit/>
          <w:trHeight w:val="271"/>
        </w:trPr>
        <w:tc>
          <w:tcPr>
            <w:tcW w:w="4536" w:type="dxa"/>
          </w:tcPr>
          <w:p w14:paraId="46DDF389"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4BD4BA4B" w14:textId="7CDB79ED"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138,00</w:t>
            </w:r>
          </w:p>
        </w:tc>
        <w:tc>
          <w:tcPr>
            <w:tcW w:w="1347" w:type="dxa"/>
            <w:shd w:val="clear" w:color="auto" w:fill="auto"/>
            <w:vAlign w:val="center"/>
          </w:tcPr>
          <w:p w14:paraId="3AFB9BD3" w14:textId="43A8295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149,00</w:t>
            </w:r>
          </w:p>
        </w:tc>
        <w:tc>
          <w:tcPr>
            <w:tcW w:w="2694" w:type="dxa"/>
            <w:shd w:val="clear" w:color="auto" w:fill="auto"/>
            <w:vAlign w:val="center"/>
          </w:tcPr>
          <w:p w14:paraId="6195B98E" w14:textId="2546F57A"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200,00</w:t>
            </w:r>
          </w:p>
        </w:tc>
      </w:tr>
      <w:tr w:rsidR="004F26E4" w:rsidRPr="00433CAB" w14:paraId="16DE9446" w14:textId="77777777" w:rsidTr="005A216E">
        <w:trPr>
          <w:cantSplit/>
          <w:trHeight w:val="271"/>
        </w:trPr>
        <w:tc>
          <w:tcPr>
            <w:tcW w:w="4536" w:type="dxa"/>
          </w:tcPr>
          <w:p w14:paraId="315C4B59"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3CC363EF" w14:textId="02EFED4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235,00</w:t>
            </w:r>
          </w:p>
        </w:tc>
        <w:tc>
          <w:tcPr>
            <w:tcW w:w="1347" w:type="dxa"/>
            <w:shd w:val="clear" w:color="auto" w:fill="auto"/>
            <w:vAlign w:val="center"/>
          </w:tcPr>
          <w:p w14:paraId="2EDD900E" w14:textId="06C0B0AD"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246,00</w:t>
            </w:r>
          </w:p>
        </w:tc>
        <w:tc>
          <w:tcPr>
            <w:tcW w:w="2694" w:type="dxa"/>
            <w:shd w:val="clear" w:color="auto" w:fill="auto"/>
            <w:vAlign w:val="center"/>
          </w:tcPr>
          <w:p w14:paraId="04EC46D3" w14:textId="29467FB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343,00</w:t>
            </w:r>
          </w:p>
        </w:tc>
      </w:tr>
      <w:tr w:rsidR="004F26E4" w:rsidRPr="00433CAB" w14:paraId="11C2C3DF" w14:textId="77777777" w:rsidTr="005A216E">
        <w:trPr>
          <w:cantSplit/>
          <w:trHeight w:val="271"/>
        </w:trPr>
        <w:tc>
          <w:tcPr>
            <w:tcW w:w="4536" w:type="dxa"/>
          </w:tcPr>
          <w:p w14:paraId="73EAFCD8"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18F2EC3F" w14:textId="2D36FA4F"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404,00</w:t>
            </w:r>
          </w:p>
        </w:tc>
        <w:tc>
          <w:tcPr>
            <w:tcW w:w="1347" w:type="dxa"/>
            <w:shd w:val="clear" w:color="auto" w:fill="auto"/>
            <w:vAlign w:val="center"/>
          </w:tcPr>
          <w:p w14:paraId="3A5DF771" w14:textId="02A65152"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415,00</w:t>
            </w:r>
          </w:p>
        </w:tc>
        <w:tc>
          <w:tcPr>
            <w:tcW w:w="2694" w:type="dxa"/>
            <w:shd w:val="clear" w:color="auto" w:fill="auto"/>
            <w:vAlign w:val="center"/>
          </w:tcPr>
          <w:p w14:paraId="41EA79A0" w14:textId="418A5835"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597,00</w:t>
            </w:r>
          </w:p>
        </w:tc>
      </w:tr>
    </w:tbl>
    <w:p w14:paraId="52603C7B" w14:textId="6E7D7A58" w:rsidR="00D71457" w:rsidRPr="00433CAB" w:rsidRDefault="008F1E91" w:rsidP="00A261A2">
      <w:pPr>
        <w:pStyle w:val="cpNormal4"/>
        <w:ind w:firstLine="142"/>
        <w:rPr>
          <w:rFonts w:ascii="Arial" w:hAnsi="Arial" w:cs="Arial"/>
        </w:rPr>
      </w:pPr>
      <w:bookmarkStart w:id="430" w:name="_Toc447207165"/>
      <w:r w:rsidRPr="00433CAB">
        <w:rPr>
          <w:rFonts w:ascii="Arial" w:hAnsi="Arial" w:cs="Arial"/>
        </w:rPr>
        <w:t xml:space="preserve">Všechny zásilky </w:t>
      </w:r>
      <w:r w:rsidR="00A852B2" w:rsidRPr="00433CAB">
        <w:rPr>
          <w:rFonts w:ascii="Arial" w:hAnsi="Arial" w:cs="Arial"/>
        </w:rPr>
        <w:t xml:space="preserve">jsou </w:t>
      </w:r>
      <w:r w:rsidRPr="00433CAB">
        <w:rPr>
          <w:rFonts w:ascii="Arial" w:hAnsi="Arial" w:cs="Arial"/>
        </w:rPr>
        <w:t>přepravovány „prioritně“</w:t>
      </w:r>
      <w:r w:rsidR="00A261A2" w:rsidRPr="00433CAB">
        <w:rPr>
          <w:rFonts w:ascii="Arial" w:hAnsi="Arial" w:cs="Arial"/>
        </w:rPr>
        <w:t>.</w:t>
      </w:r>
    </w:p>
    <w:p w14:paraId="50FD1D37" w14:textId="360EA7F7" w:rsidR="0075644C" w:rsidRPr="00433CAB" w:rsidRDefault="0075644C" w:rsidP="00414682">
      <w:pPr>
        <w:pStyle w:val="Nadpis4"/>
        <w:numPr>
          <w:ilvl w:val="3"/>
          <w:numId w:val="45"/>
        </w:numPr>
        <w:tabs>
          <w:tab w:val="clear" w:pos="907"/>
          <w:tab w:val="num" w:pos="567"/>
        </w:tabs>
        <w:rPr>
          <w:rFonts w:cs="Arial"/>
        </w:rPr>
      </w:pPr>
      <w:bookmarkStart w:id="431" w:name="_Toc22742912"/>
      <w:bookmarkStart w:id="432" w:name="_Toc87870672"/>
      <w:bookmarkStart w:id="433" w:name="_Toc103084519"/>
      <w:r w:rsidRPr="00433CAB">
        <w:rPr>
          <w:rFonts w:cs="Arial"/>
        </w:rPr>
        <w:t>Obyčejná slepecká zásilka</w:t>
      </w:r>
      <w:bookmarkEnd w:id="430"/>
      <w:bookmarkEnd w:id="431"/>
      <w:bookmarkEnd w:id="432"/>
      <w:bookmarkEnd w:id="433"/>
    </w:p>
    <w:p w14:paraId="19569B5A"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117 poštovních podmínek)</w:t>
      </w:r>
    </w:p>
    <w:p w14:paraId="2A929367" w14:textId="77777777" w:rsidR="0075644C" w:rsidRPr="00433CAB"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6C3BFB65" w14:textId="77777777" w:rsidTr="000153E1">
        <w:trPr>
          <w:cantSplit/>
          <w:trHeight w:val="200"/>
        </w:trPr>
        <w:tc>
          <w:tcPr>
            <w:tcW w:w="4536" w:type="dxa"/>
            <w:vMerge w:val="restart"/>
            <w:shd w:val="clear" w:color="auto" w:fill="F2F2F2"/>
            <w:vAlign w:val="center"/>
          </w:tcPr>
          <w:p w14:paraId="542DA9BD" w14:textId="77777777" w:rsidR="00F17596" w:rsidRPr="00433CAB" w:rsidRDefault="00F17596" w:rsidP="0075644C">
            <w:pPr>
              <w:rPr>
                <w:rFonts w:ascii="Arial" w:hAnsi="Arial" w:cs="Arial"/>
                <w:b/>
                <w:sz w:val="20"/>
                <w:szCs w:val="20"/>
              </w:rPr>
            </w:pPr>
            <w:r w:rsidRPr="00433CAB">
              <w:rPr>
                <w:rFonts w:ascii="Arial" w:hAnsi="Arial" w:cs="Arial"/>
                <w:b/>
                <w:sz w:val="20"/>
                <w:szCs w:val="20"/>
              </w:rPr>
              <w:t>Hmotnost</w:t>
            </w:r>
          </w:p>
        </w:tc>
        <w:tc>
          <w:tcPr>
            <w:tcW w:w="2693" w:type="dxa"/>
            <w:gridSpan w:val="2"/>
            <w:shd w:val="clear" w:color="auto" w:fill="F2F2F2"/>
          </w:tcPr>
          <w:p w14:paraId="76D590E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7A24AE34"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4E8B220" w14:textId="77777777" w:rsidTr="00870892">
        <w:trPr>
          <w:cantSplit/>
          <w:trHeight w:val="257"/>
        </w:trPr>
        <w:tc>
          <w:tcPr>
            <w:tcW w:w="4536" w:type="dxa"/>
            <w:vMerge/>
            <w:shd w:val="clear" w:color="auto" w:fill="F2F2F2"/>
          </w:tcPr>
          <w:p w14:paraId="5428514B" w14:textId="77777777" w:rsidR="00F17596" w:rsidRPr="00433CAB"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4E9D7B6B" w14:textId="0FEFE799"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397E2E9" w14:textId="24772BA7" w:rsidR="00F17596" w:rsidRPr="00433CAB" w:rsidRDefault="00F17596" w:rsidP="003B415E">
            <w:pPr>
              <w:jc w:val="center"/>
              <w:rPr>
                <w:rFonts w:ascii="Arial" w:hAnsi="Arial" w:cs="Arial"/>
                <w:b/>
                <w:sz w:val="20"/>
                <w:szCs w:val="20"/>
              </w:rPr>
            </w:pPr>
          </w:p>
        </w:tc>
      </w:tr>
      <w:tr w:rsidR="004F26E4" w:rsidRPr="00433CAB" w14:paraId="7B93A995" w14:textId="77777777" w:rsidTr="00870892">
        <w:trPr>
          <w:cantSplit/>
          <w:trHeight w:val="271"/>
        </w:trPr>
        <w:tc>
          <w:tcPr>
            <w:tcW w:w="4536" w:type="dxa"/>
          </w:tcPr>
          <w:p w14:paraId="1E065948" w14:textId="77777777" w:rsidR="00F17596" w:rsidRPr="00433CAB" w:rsidRDefault="00F17596" w:rsidP="0075644C">
            <w:pPr>
              <w:rPr>
                <w:rFonts w:ascii="Arial" w:hAnsi="Arial" w:cs="Arial"/>
                <w:sz w:val="20"/>
                <w:szCs w:val="20"/>
              </w:rPr>
            </w:pPr>
            <w:r w:rsidRPr="00433CAB">
              <w:rPr>
                <w:rFonts w:ascii="Arial" w:hAnsi="Arial" w:cs="Arial"/>
                <w:sz w:val="20"/>
                <w:szCs w:val="20"/>
              </w:rPr>
              <w:t>do 7 kg včetně</w:t>
            </w:r>
          </w:p>
        </w:tc>
        <w:tc>
          <w:tcPr>
            <w:tcW w:w="1346" w:type="dxa"/>
            <w:shd w:val="clear" w:color="auto" w:fill="auto"/>
          </w:tcPr>
          <w:p w14:paraId="749BE91C" w14:textId="77777777" w:rsidR="00F17596" w:rsidRPr="00433CAB" w:rsidRDefault="00F17596" w:rsidP="0075644C">
            <w:pPr>
              <w:ind w:left="227"/>
              <w:jc w:val="center"/>
              <w:rPr>
                <w:rFonts w:ascii="Arial" w:hAnsi="Arial" w:cs="Arial"/>
                <w:sz w:val="20"/>
                <w:szCs w:val="20"/>
              </w:rPr>
            </w:pPr>
            <w:r w:rsidRPr="00433CAB">
              <w:rPr>
                <w:rFonts w:ascii="Arial" w:hAnsi="Arial" w:cs="Arial"/>
                <w:sz w:val="20"/>
                <w:szCs w:val="20"/>
              </w:rPr>
              <w:t>zdarma</w:t>
            </w:r>
          </w:p>
        </w:tc>
        <w:tc>
          <w:tcPr>
            <w:tcW w:w="1347" w:type="dxa"/>
            <w:shd w:val="clear" w:color="auto" w:fill="auto"/>
          </w:tcPr>
          <w:p w14:paraId="1C4ABBBA" w14:textId="77777777"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c>
          <w:tcPr>
            <w:tcW w:w="2694" w:type="dxa"/>
            <w:shd w:val="clear" w:color="auto" w:fill="auto"/>
          </w:tcPr>
          <w:p w14:paraId="6AC0A555" w14:textId="2A905FC0"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r>
    </w:tbl>
    <w:p w14:paraId="00931D76"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5677EB12" w14:textId="77777777" w:rsidR="0075644C"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2"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7" type="#_x0000_t202" style="position:absolute;margin-left:62.1pt;margin-top:13.45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Gc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p7jhnPcBAADQAwAADgAAAAAAAAAAAAAAAAAuAgAA&#10;ZHJzL2Uyb0RvYy54bWxQSwECLQAUAAYACAAAACEAou7t3N0AAAAJAQAADwAAAAAAAAAAAAAAAABR&#10;BAAAZHJzL2Rvd25yZXYueG1sUEsFBgAAAAAEAAQA8wAAAFs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33CAB">
        <w:rPr>
          <w:rFonts w:ascii="Arial" w:hAnsi="Arial" w:cs="Arial"/>
        </w:rPr>
        <w:br w:type="page"/>
      </w:r>
    </w:p>
    <w:p w14:paraId="5181FDA9" w14:textId="78877C3E" w:rsidR="0075644C" w:rsidRPr="00433CAB" w:rsidRDefault="0075644C" w:rsidP="00414682">
      <w:pPr>
        <w:pStyle w:val="Nadpis4"/>
        <w:numPr>
          <w:ilvl w:val="3"/>
          <w:numId w:val="45"/>
        </w:numPr>
        <w:tabs>
          <w:tab w:val="clear" w:pos="907"/>
          <w:tab w:val="num" w:pos="567"/>
        </w:tabs>
        <w:rPr>
          <w:rFonts w:cs="Arial"/>
        </w:rPr>
      </w:pPr>
      <w:bookmarkStart w:id="434" w:name="_Toc447207166"/>
      <w:bookmarkStart w:id="435" w:name="_Toc22742913"/>
      <w:bookmarkStart w:id="436" w:name="_Toc87870673"/>
      <w:bookmarkStart w:id="437" w:name="_Toc103084520"/>
      <w:r w:rsidRPr="00433CAB">
        <w:rPr>
          <w:rFonts w:cs="Arial"/>
        </w:rPr>
        <w:lastRenderedPageBreak/>
        <w:t>Doporučená zásilka</w:t>
      </w:r>
      <w:bookmarkEnd w:id="434"/>
      <w:bookmarkEnd w:id="435"/>
      <w:bookmarkEnd w:id="436"/>
      <w:bookmarkEnd w:id="437"/>
    </w:p>
    <w:p w14:paraId="02ED1A5C"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118 poštovních podmínek)</w:t>
      </w:r>
    </w:p>
    <w:p w14:paraId="79DC1C3A" w14:textId="77777777" w:rsidR="002B2048" w:rsidRPr="00433CAB"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048E8C37" w14:textId="77777777" w:rsidTr="00792FD7">
        <w:trPr>
          <w:cantSplit/>
          <w:trHeight w:val="259"/>
        </w:trPr>
        <w:tc>
          <w:tcPr>
            <w:tcW w:w="3261" w:type="dxa"/>
            <w:vMerge w:val="restart"/>
            <w:shd w:val="clear" w:color="auto" w:fill="F2F2F2"/>
            <w:vAlign w:val="center"/>
          </w:tcPr>
          <w:p w14:paraId="0C33E478"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2E38D5D1" w14:textId="77777777" w:rsidTr="006F6A8D">
        <w:trPr>
          <w:cantSplit/>
          <w:trHeight w:val="418"/>
        </w:trPr>
        <w:tc>
          <w:tcPr>
            <w:tcW w:w="3261" w:type="dxa"/>
            <w:vMerge/>
            <w:shd w:val="clear" w:color="auto" w:fill="F2F2F2"/>
            <w:vAlign w:val="center"/>
          </w:tcPr>
          <w:p w14:paraId="6BA5BB52"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178777EF" w14:textId="77777777" w:rsidTr="00E85BAB">
        <w:trPr>
          <w:cantSplit/>
          <w:trHeight w:val="271"/>
        </w:trPr>
        <w:tc>
          <w:tcPr>
            <w:tcW w:w="3261" w:type="dxa"/>
            <w:shd w:val="clear" w:color="auto" w:fill="F2F2F2" w:themeFill="background1" w:themeFillShade="F2"/>
          </w:tcPr>
          <w:p w14:paraId="556F86EB"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433CAB" w:rsidRDefault="00F17596" w:rsidP="008F1E91">
            <w:pPr>
              <w:ind w:left="-140" w:right="-68"/>
              <w:jc w:val="center"/>
              <w:rPr>
                <w:rFonts w:ascii="Arial" w:hAnsi="Arial" w:cs="Arial"/>
                <w:b/>
                <w:sz w:val="20"/>
                <w:szCs w:val="20"/>
              </w:rPr>
            </w:pPr>
          </w:p>
        </w:tc>
      </w:tr>
      <w:tr w:rsidR="004F26E4" w:rsidRPr="00433CAB" w14:paraId="77A3E309" w14:textId="77777777" w:rsidTr="005E173D">
        <w:trPr>
          <w:cantSplit/>
          <w:trHeight w:val="271"/>
        </w:trPr>
        <w:tc>
          <w:tcPr>
            <w:tcW w:w="3261" w:type="dxa"/>
          </w:tcPr>
          <w:p w14:paraId="4310D3C1" w14:textId="77777777" w:rsidR="00960FE1" w:rsidRPr="00433CAB" w:rsidRDefault="00960FE1" w:rsidP="00960FE1">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77987B56" w14:textId="2256D9E6"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1666" w:type="dxa"/>
            <w:shd w:val="clear" w:color="auto" w:fill="auto"/>
            <w:vAlign w:val="bottom"/>
          </w:tcPr>
          <w:p w14:paraId="2FC0857C" w14:textId="539CD8AE"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3331" w:type="dxa"/>
            <w:shd w:val="clear" w:color="auto" w:fill="auto"/>
            <w:vAlign w:val="bottom"/>
          </w:tcPr>
          <w:p w14:paraId="07CDA79D" w14:textId="4B1F972C"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112,00</w:t>
            </w:r>
          </w:p>
        </w:tc>
      </w:tr>
      <w:tr w:rsidR="004F26E4" w:rsidRPr="00433CAB" w14:paraId="6CCB5392" w14:textId="77777777" w:rsidTr="005E173D">
        <w:trPr>
          <w:cantSplit/>
          <w:trHeight w:val="271"/>
        </w:trPr>
        <w:tc>
          <w:tcPr>
            <w:tcW w:w="3261" w:type="dxa"/>
          </w:tcPr>
          <w:p w14:paraId="6549C887" w14:textId="77777777" w:rsidR="00960FE1" w:rsidRPr="00433CAB" w:rsidRDefault="00960FE1" w:rsidP="00960FE1">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5A9ED169" w14:textId="557C361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1666" w:type="dxa"/>
            <w:shd w:val="clear" w:color="auto" w:fill="auto"/>
            <w:vAlign w:val="bottom"/>
          </w:tcPr>
          <w:p w14:paraId="19D49857" w14:textId="4FA4A02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3331" w:type="dxa"/>
            <w:shd w:val="clear" w:color="auto" w:fill="auto"/>
            <w:vAlign w:val="bottom"/>
          </w:tcPr>
          <w:p w14:paraId="0BE50A5D" w14:textId="69BA8A0A"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141,00</w:t>
            </w:r>
          </w:p>
        </w:tc>
      </w:tr>
      <w:tr w:rsidR="004F26E4" w:rsidRPr="00433CAB" w14:paraId="7A8A8370" w14:textId="77777777" w:rsidTr="005E173D">
        <w:trPr>
          <w:cantSplit/>
          <w:trHeight w:val="271"/>
        </w:trPr>
        <w:tc>
          <w:tcPr>
            <w:tcW w:w="3261" w:type="dxa"/>
          </w:tcPr>
          <w:p w14:paraId="4F51F44F" w14:textId="77777777" w:rsidR="00880DA1" w:rsidRPr="00433CAB" w:rsidRDefault="00880DA1" w:rsidP="00880DA1">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161666AC" w14:textId="3D66CD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177,00</w:t>
            </w:r>
          </w:p>
        </w:tc>
        <w:tc>
          <w:tcPr>
            <w:tcW w:w="1666" w:type="dxa"/>
            <w:shd w:val="clear" w:color="auto" w:fill="auto"/>
            <w:vAlign w:val="center"/>
          </w:tcPr>
          <w:p w14:paraId="746DA481"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180,00</w:t>
            </w:r>
          </w:p>
        </w:tc>
        <w:tc>
          <w:tcPr>
            <w:tcW w:w="3331" w:type="dxa"/>
            <w:shd w:val="clear" w:color="auto" w:fill="auto"/>
            <w:vAlign w:val="center"/>
          </w:tcPr>
          <w:p w14:paraId="2D4CE8C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201,00</w:t>
            </w:r>
          </w:p>
        </w:tc>
      </w:tr>
      <w:tr w:rsidR="004F26E4" w:rsidRPr="00433CAB" w14:paraId="1A347D9A" w14:textId="77777777" w:rsidTr="005E173D">
        <w:trPr>
          <w:cantSplit/>
          <w:trHeight w:val="271"/>
        </w:trPr>
        <w:tc>
          <w:tcPr>
            <w:tcW w:w="3261" w:type="dxa"/>
          </w:tcPr>
          <w:p w14:paraId="2EE15088" w14:textId="77777777" w:rsidR="00880DA1" w:rsidRPr="00433CAB" w:rsidRDefault="00880DA1" w:rsidP="00880DA1">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4DB3A2A" w14:textId="63ABD2CA"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220,00</w:t>
            </w:r>
          </w:p>
        </w:tc>
        <w:tc>
          <w:tcPr>
            <w:tcW w:w="1666" w:type="dxa"/>
            <w:shd w:val="clear" w:color="auto" w:fill="auto"/>
            <w:vAlign w:val="center"/>
          </w:tcPr>
          <w:p w14:paraId="39531F0C"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223,00</w:t>
            </w:r>
          </w:p>
        </w:tc>
        <w:tc>
          <w:tcPr>
            <w:tcW w:w="3331" w:type="dxa"/>
            <w:shd w:val="clear" w:color="auto" w:fill="auto"/>
            <w:vAlign w:val="center"/>
          </w:tcPr>
          <w:p w14:paraId="44DAD54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276,00</w:t>
            </w:r>
          </w:p>
        </w:tc>
      </w:tr>
      <w:tr w:rsidR="004F26E4" w:rsidRPr="00433CAB" w14:paraId="2A9C9524" w14:textId="77777777" w:rsidTr="005E173D">
        <w:trPr>
          <w:cantSplit/>
          <w:trHeight w:val="271"/>
        </w:trPr>
        <w:tc>
          <w:tcPr>
            <w:tcW w:w="3261" w:type="dxa"/>
          </w:tcPr>
          <w:p w14:paraId="6AC34600" w14:textId="77777777" w:rsidR="00880DA1" w:rsidRPr="00433CAB" w:rsidRDefault="00880DA1" w:rsidP="00880DA1">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0614BA9" w14:textId="3DEA87B0"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321,00</w:t>
            </w:r>
          </w:p>
        </w:tc>
        <w:tc>
          <w:tcPr>
            <w:tcW w:w="1666" w:type="dxa"/>
            <w:shd w:val="clear" w:color="auto" w:fill="auto"/>
            <w:vAlign w:val="center"/>
          </w:tcPr>
          <w:p w14:paraId="0FA06E2F"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324,00</w:t>
            </w:r>
          </w:p>
        </w:tc>
        <w:tc>
          <w:tcPr>
            <w:tcW w:w="3331" w:type="dxa"/>
            <w:shd w:val="clear" w:color="auto" w:fill="auto"/>
            <w:vAlign w:val="center"/>
          </w:tcPr>
          <w:p w14:paraId="18AFC81C"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426,00</w:t>
            </w:r>
          </w:p>
        </w:tc>
      </w:tr>
      <w:tr w:rsidR="00880DA1" w:rsidRPr="00433CAB" w14:paraId="7D172253" w14:textId="77777777" w:rsidTr="005E173D">
        <w:trPr>
          <w:cantSplit/>
          <w:trHeight w:val="271"/>
        </w:trPr>
        <w:tc>
          <w:tcPr>
            <w:tcW w:w="3261" w:type="dxa"/>
          </w:tcPr>
          <w:p w14:paraId="54125E0B" w14:textId="77777777" w:rsidR="00880DA1" w:rsidRPr="00433CAB" w:rsidRDefault="00880DA1" w:rsidP="00880DA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5FAEAF46" w14:textId="320B1712"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498,00</w:t>
            </w:r>
          </w:p>
        </w:tc>
        <w:tc>
          <w:tcPr>
            <w:tcW w:w="1666" w:type="dxa"/>
            <w:shd w:val="clear" w:color="auto" w:fill="auto"/>
            <w:vAlign w:val="center"/>
          </w:tcPr>
          <w:p w14:paraId="4B87041E"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501,00</w:t>
            </w:r>
          </w:p>
        </w:tc>
        <w:tc>
          <w:tcPr>
            <w:tcW w:w="3331" w:type="dxa"/>
            <w:shd w:val="clear" w:color="auto" w:fill="auto"/>
            <w:vAlign w:val="center"/>
          </w:tcPr>
          <w:p w14:paraId="15B5DE20"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692,00</w:t>
            </w:r>
          </w:p>
        </w:tc>
      </w:tr>
    </w:tbl>
    <w:p w14:paraId="6FAA29A4" w14:textId="77777777" w:rsidR="002B2048" w:rsidRPr="00433CAB"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2A007596" w14:textId="77777777" w:rsidTr="00832921">
        <w:trPr>
          <w:cantSplit/>
          <w:trHeight w:val="261"/>
        </w:trPr>
        <w:tc>
          <w:tcPr>
            <w:tcW w:w="3261" w:type="dxa"/>
            <w:vMerge w:val="restart"/>
            <w:shd w:val="clear" w:color="auto" w:fill="F2F2F2"/>
          </w:tcPr>
          <w:p w14:paraId="6E0C5ACE" w14:textId="77777777" w:rsidR="002B2048" w:rsidRPr="00433CAB" w:rsidRDefault="002B2048" w:rsidP="008D5090">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2F024037" w14:textId="77777777" w:rsidTr="006F6A8D">
        <w:trPr>
          <w:cantSplit/>
          <w:trHeight w:val="557"/>
        </w:trPr>
        <w:tc>
          <w:tcPr>
            <w:tcW w:w="3261" w:type="dxa"/>
            <w:vMerge/>
            <w:shd w:val="clear" w:color="auto" w:fill="F2F2F2"/>
          </w:tcPr>
          <w:p w14:paraId="6EABD03C" w14:textId="77777777" w:rsidR="00F17596" w:rsidRPr="00433CAB"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7251CEF" w14:textId="77777777" w:rsidTr="00E85BAB">
        <w:trPr>
          <w:cantSplit/>
          <w:trHeight w:val="271"/>
        </w:trPr>
        <w:tc>
          <w:tcPr>
            <w:tcW w:w="3261" w:type="dxa"/>
            <w:shd w:val="clear" w:color="auto" w:fill="F2F2F2" w:themeFill="background1" w:themeFillShade="F2"/>
          </w:tcPr>
          <w:p w14:paraId="04664AC9"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634FBB76"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04D791C9"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5D007F6B" w14:textId="08A56EBA" w:rsidR="00F17596" w:rsidRPr="00433CAB" w:rsidRDefault="00F17596" w:rsidP="008F1E91">
            <w:pPr>
              <w:jc w:val="center"/>
              <w:rPr>
                <w:rFonts w:ascii="Arial" w:hAnsi="Arial" w:cs="Arial"/>
                <w:sz w:val="20"/>
                <w:szCs w:val="20"/>
              </w:rPr>
            </w:pPr>
          </w:p>
        </w:tc>
      </w:tr>
      <w:tr w:rsidR="004F26E4" w:rsidRPr="00433CAB" w14:paraId="1E5CEB7F" w14:textId="77777777" w:rsidTr="005E173D">
        <w:trPr>
          <w:cantSplit/>
          <w:trHeight w:val="271"/>
        </w:trPr>
        <w:tc>
          <w:tcPr>
            <w:tcW w:w="3261" w:type="dxa"/>
          </w:tcPr>
          <w:p w14:paraId="65D400B2" w14:textId="77777777" w:rsidR="000321A2" w:rsidRPr="00433CAB" w:rsidRDefault="000321A2" w:rsidP="000321A2">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112BA0E2" w14:textId="721AF77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1666" w:type="dxa"/>
            <w:shd w:val="clear" w:color="auto" w:fill="auto"/>
            <w:vAlign w:val="bottom"/>
          </w:tcPr>
          <w:p w14:paraId="51C7A703" w14:textId="6D8F4C6D"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3331" w:type="dxa"/>
            <w:shd w:val="clear" w:color="auto" w:fill="auto"/>
            <w:vAlign w:val="bottom"/>
          </w:tcPr>
          <w:p w14:paraId="735EFEAB" w14:textId="5A38CAF8"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108,00</w:t>
            </w:r>
          </w:p>
        </w:tc>
      </w:tr>
      <w:tr w:rsidR="004F26E4" w:rsidRPr="00433CAB" w14:paraId="320BE00B" w14:textId="77777777" w:rsidTr="005E173D">
        <w:trPr>
          <w:cantSplit/>
          <w:trHeight w:val="271"/>
        </w:trPr>
        <w:tc>
          <w:tcPr>
            <w:tcW w:w="3261" w:type="dxa"/>
          </w:tcPr>
          <w:p w14:paraId="6DC326E6" w14:textId="77777777" w:rsidR="000321A2" w:rsidRPr="00433CAB" w:rsidRDefault="000321A2" w:rsidP="000321A2">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2B8357F" w14:textId="0C0FF5C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1666" w:type="dxa"/>
            <w:shd w:val="clear" w:color="auto" w:fill="auto"/>
            <w:vAlign w:val="bottom"/>
          </w:tcPr>
          <w:p w14:paraId="1FE9315D" w14:textId="2680ED1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3331" w:type="dxa"/>
            <w:shd w:val="clear" w:color="auto" w:fill="auto"/>
            <w:vAlign w:val="bottom"/>
          </w:tcPr>
          <w:p w14:paraId="501789BC" w14:textId="736DB500"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137,00</w:t>
            </w:r>
          </w:p>
        </w:tc>
      </w:tr>
      <w:tr w:rsidR="004F26E4" w:rsidRPr="00433CAB" w14:paraId="37B1A34E" w14:textId="77777777" w:rsidTr="005E173D">
        <w:trPr>
          <w:cantSplit/>
          <w:trHeight w:val="271"/>
        </w:trPr>
        <w:tc>
          <w:tcPr>
            <w:tcW w:w="3261" w:type="dxa"/>
          </w:tcPr>
          <w:p w14:paraId="0C9ECB4F" w14:textId="77777777" w:rsidR="000321A2" w:rsidRPr="00433CAB" w:rsidRDefault="000321A2" w:rsidP="000321A2">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42EA49D9" w14:textId="0A35A8E8"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174,00</w:t>
            </w:r>
          </w:p>
        </w:tc>
        <w:tc>
          <w:tcPr>
            <w:tcW w:w="1666" w:type="dxa"/>
            <w:shd w:val="clear" w:color="auto" w:fill="auto"/>
            <w:vAlign w:val="center"/>
          </w:tcPr>
          <w:p w14:paraId="311FF3DB"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177,00</w:t>
            </w:r>
          </w:p>
        </w:tc>
        <w:tc>
          <w:tcPr>
            <w:tcW w:w="3331" w:type="dxa"/>
            <w:shd w:val="clear" w:color="auto" w:fill="auto"/>
            <w:vAlign w:val="center"/>
          </w:tcPr>
          <w:p w14:paraId="31DAF33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197,00</w:t>
            </w:r>
          </w:p>
        </w:tc>
      </w:tr>
      <w:tr w:rsidR="004F26E4" w:rsidRPr="00433CAB" w14:paraId="7009D5E7" w14:textId="77777777" w:rsidTr="005E173D">
        <w:trPr>
          <w:cantSplit/>
          <w:trHeight w:val="271"/>
        </w:trPr>
        <w:tc>
          <w:tcPr>
            <w:tcW w:w="3261" w:type="dxa"/>
          </w:tcPr>
          <w:p w14:paraId="34D2B9C2" w14:textId="77777777" w:rsidR="000321A2" w:rsidRPr="00433CAB" w:rsidRDefault="000321A2" w:rsidP="000321A2">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32D19D3" w14:textId="3083512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216,00</w:t>
            </w:r>
          </w:p>
        </w:tc>
        <w:tc>
          <w:tcPr>
            <w:tcW w:w="1666" w:type="dxa"/>
            <w:shd w:val="clear" w:color="auto" w:fill="auto"/>
            <w:vAlign w:val="center"/>
          </w:tcPr>
          <w:p w14:paraId="44447F08"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219,00</w:t>
            </w:r>
          </w:p>
        </w:tc>
        <w:tc>
          <w:tcPr>
            <w:tcW w:w="3331" w:type="dxa"/>
            <w:shd w:val="clear" w:color="auto" w:fill="auto"/>
            <w:vAlign w:val="center"/>
          </w:tcPr>
          <w:p w14:paraId="12CA256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272,00</w:t>
            </w:r>
          </w:p>
        </w:tc>
      </w:tr>
      <w:tr w:rsidR="004F26E4" w:rsidRPr="00433CAB" w14:paraId="74B49CDC" w14:textId="77777777" w:rsidTr="005E173D">
        <w:trPr>
          <w:cantSplit/>
          <w:trHeight w:val="271"/>
        </w:trPr>
        <w:tc>
          <w:tcPr>
            <w:tcW w:w="3261" w:type="dxa"/>
          </w:tcPr>
          <w:p w14:paraId="445FF7ED" w14:textId="77777777" w:rsidR="000321A2" w:rsidRPr="00433CAB" w:rsidRDefault="000321A2" w:rsidP="000321A2">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30B7266D" w14:textId="34286C0B"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317,00</w:t>
            </w:r>
          </w:p>
        </w:tc>
        <w:tc>
          <w:tcPr>
            <w:tcW w:w="1666" w:type="dxa"/>
            <w:shd w:val="clear" w:color="auto" w:fill="auto"/>
            <w:vAlign w:val="center"/>
          </w:tcPr>
          <w:p w14:paraId="7D49E994"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320,00</w:t>
            </w:r>
          </w:p>
        </w:tc>
        <w:tc>
          <w:tcPr>
            <w:tcW w:w="3331" w:type="dxa"/>
            <w:shd w:val="clear" w:color="auto" w:fill="auto"/>
            <w:vAlign w:val="center"/>
          </w:tcPr>
          <w:p w14:paraId="1792C5A2"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422,00</w:t>
            </w:r>
          </w:p>
        </w:tc>
      </w:tr>
      <w:tr w:rsidR="004F26E4" w:rsidRPr="00433CAB" w14:paraId="3363C9F4" w14:textId="77777777" w:rsidTr="005E173D">
        <w:trPr>
          <w:cantSplit/>
          <w:trHeight w:val="271"/>
        </w:trPr>
        <w:tc>
          <w:tcPr>
            <w:tcW w:w="3261" w:type="dxa"/>
          </w:tcPr>
          <w:p w14:paraId="4FF288ED" w14:textId="77777777" w:rsidR="000321A2" w:rsidRPr="00433CAB" w:rsidRDefault="000321A2" w:rsidP="000321A2">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267BC03E" w14:textId="7BC94E6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494,00</w:t>
            </w:r>
          </w:p>
        </w:tc>
        <w:tc>
          <w:tcPr>
            <w:tcW w:w="1666" w:type="dxa"/>
            <w:shd w:val="clear" w:color="auto" w:fill="auto"/>
            <w:vAlign w:val="center"/>
          </w:tcPr>
          <w:p w14:paraId="748AE3AF"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497,00</w:t>
            </w:r>
          </w:p>
        </w:tc>
        <w:tc>
          <w:tcPr>
            <w:tcW w:w="3331" w:type="dxa"/>
            <w:shd w:val="clear" w:color="auto" w:fill="auto"/>
            <w:vAlign w:val="center"/>
          </w:tcPr>
          <w:p w14:paraId="0F4DB6A0"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688,00</w:t>
            </w:r>
          </w:p>
        </w:tc>
      </w:tr>
    </w:tbl>
    <w:p w14:paraId="5C01F8D8"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768E4276" w14:textId="6C43A1CF" w:rsidR="0075644C" w:rsidRPr="00433CAB" w:rsidRDefault="0075644C" w:rsidP="00414682">
      <w:pPr>
        <w:pStyle w:val="Nadpis4"/>
        <w:numPr>
          <w:ilvl w:val="3"/>
          <w:numId w:val="45"/>
        </w:numPr>
        <w:tabs>
          <w:tab w:val="clear" w:pos="907"/>
          <w:tab w:val="num" w:pos="567"/>
        </w:tabs>
        <w:spacing w:before="360"/>
        <w:rPr>
          <w:rFonts w:cs="Arial"/>
        </w:rPr>
      </w:pPr>
      <w:bookmarkStart w:id="438" w:name="_Toc447207167"/>
      <w:bookmarkStart w:id="439" w:name="_Toc22742914"/>
      <w:bookmarkStart w:id="440" w:name="_Toc87870674"/>
      <w:bookmarkStart w:id="441" w:name="_Toc103084521"/>
      <w:r w:rsidRPr="00433CAB">
        <w:rPr>
          <w:rFonts w:cs="Arial"/>
        </w:rPr>
        <w:t>Doporučená slepecká zásilka</w:t>
      </w:r>
      <w:bookmarkEnd w:id="438"/>
      <w:bookmarkEnd w:id="439"/>
      <w:bookmarkEnd w:id="440"/>
      <w:bookmarkEnd w:id="441"/>
    </w:p>
    <w:p w14:paraId="4A98AC24" w14:textId="77777777" w:rsidR="0075644C" w:rsidRPr="00433CAB" w:rsidRDefault="0075644C" w:rsidP="0075644C">
      <w:pPr>
        <w:pStyle w:val="cpNormal4"/>
        <w:spacing w:after="0" w:line="260" w:lineRule="exact"/>
        <w:ind w:firstLine="567"/>
        <w:rPr>
          <w:rFonts w:ascii="Arial" w:hAnsi="Arial" w:cs="Arial"/>
          <w:szCs w:val="20"/>
        </w:rPr>
      </w:pPr>
      <w:r w:rsidRPr="00433CAB">
        <w:rPr>
          <w:rFonts w:ascii="Arial" w:hAnsi="Arial" w:cs="Arial"/>
          <w:szCs w:val="20"/>
        </w:rPr>
        <w:t>(čl. 120 poštovních podmínek)</w:t>
      </w:r>
    </w:p>
    <w:p w14:paraId="5E10C3E8" w14:textId="77777777" w:rsidR="0075644C" w:rsidRPr="00433CAB"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433CAB" w14:paraId="7BD9FDCB" w14:textId="77777777" w:rsidTr="00DF164E">
        <w:trPr>
          <w:cantSplit/>
          <w:trHeight w:val="560"/>
        </w:trPr>
        <w:tc>
          <w:tcPr>
            <w:tcW w:w="3261" w:type="dxa"/>
            <w:vMerge w:val="restart"/>
            <w:shd w:val="clear" w:color="auto" w:fill="F2F2F2"/>
            <w:vAlign w:val="center"/>
          </w:tcPr>
          <w:p w14:paraId="629CC8BD" w14:textId="77777777" w:rsidR="002B2048" w:rsidRPr="00433CAB" w:rsidRDefault="002B2048" w:rsidP="0075644C">
            <w:pPr>
              <w:rPr>
                <w:rFonts w:ascii="Arial" w:hAnsi="Arial" w:cs="Arial"/>
                <w:b/>
                <w:sz w:val="20"/>
                <w:szCs w:val="20"/>
              </w:rPr>
            </w:pPr>
            <w:r w:rsidRPr="00433CAB">
              <w:rPr>
                <w:rFonts w:ascii="Arial" w:hAnsi="Arial" w:cs="Arial"/>
                <w:b/>
                <w:sz w:val="20"/>
                <w:szCs w:val="20"/>
              </w:rPr>
              <w:t>Hmotnost do</w:t>
            </w:r>
          </w:p>
        </w:tc>
        <w:tc>
          <w:tcPr>
            <w:tcW w:w="3260" w:type="dxa"/>
            <w:gridSpan w:val="2"/>
            <w:shd w:val="clear" w:color="auto" w:fill="F2F2F2"/>
            <w:vAlign w:val="center"/>
          </w:tcPr>
          <w:p w14:paraId="33CDD852"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EVROPSKÉ ZEMĚ</w:t>
            </w:r>
          </w:p>
        </w:tc>
        <w:tc>
          <w:tcPr>
            <w:tcW w:w="3402" w:type="dxa"/>
            <w:shd w:val="clear" w:color="auto" w:fill="F2F2F2"/>
            <w:vAlign w:val="center"/>
          </w:tcPr>
          <w:p w14:paraId="7AF09D9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44184914" w14:textId="77777777" w:rsidTr="00E85BAB">
        <w:trPr>
          <w:cantSplit/>
          <w:trHeight w:val="197"/>
        </w:trPr>
        <w:tc>
          <w:tcPr>
            <w:tcW w:w="3261" w:type="dxa"/>
            <w:vMerge/>
            <w:shd w:val="clear" w:color="auto" w:fill="F2F2F2"/>
            <w:vAlign w:val="center"/>
          </w:tcPr>
          <w:p w14:paraId="74EA5C70" w14:textId="77777777" w:rsidR="002B2048" w:rsidRPr="00433CAB"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do EU</w:t>
            </w:r>
          </w:p>
        </w:tc>
        <w:tc>
          <w:tcPr>
            <w:tcW w:w="1630" w:type="dxa"/>
            <w:shd w:val="clear" w:color="auto" w:fill="F2F2F2"/>
            <w:vAlign w:val="center"/>
          </w:tcPr>
          <w:p w14:paraId="5659E3AD"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mimo EU</w:t>
            </w:r>
          </w:p>
        </w:tc>
        <w:tc>
          <w:tcPr>
            <w:tcW w:w="3402" w:type="dxa"/>
            <w:shd w:val="clear" w:color="auto" w:fill="F2F2F2"/>
            <w:vAlign w:val="center"/>
          </w:tcPr>
          <w:p w14:paraId="51805A62" w14:textId="615303A5" w:rsidR="002B2048" w:rsidRPr="00433CAB" w:rsidRDefault="002B2048" w:rsidP="008F1E91">
            <w:pPr>
              <w:ind w:left="-69"/>
              <w:jc w:val="center"/>
              <w:rPr>
                <w:rFonts w:ascii="Arial" w:hAnsi="Arial" w:cs="Arial"/>
                <w:b/>
                <w:sz w:val="20"/>
                <w:szCs w:val="20"/>
              </w:rPr>
            </w:pPr>
          </w:p>
        </w:tc>
      </w:tr>
      <w:tr w:rsidR="004F26E4" w:rsidRPr="00433CAB" w14:paraId="3239F37B" w14:textId="77777777" w:rsidTr="00E85BAB">
        <w:trPr>
          <w:cantSplit/>
          <w:trHeight w:val="271"/>
        </w:trPr>
        <w:tc>
          <w:tcPr>
            <w:tcW w:w="3261" w:type="dxa"/>
          </w:tcPr>
          <w:p w14:paraId="72B8582F" w14:textId="77777777" w:rsidR="002B2048" w:rsidRPr="00433CAB" w:rsidRDefault="002B2048" w:rsidP="004D4213">
            <w:pPr>
              <w:rPr>
                <w:rFonts w:ascii="Arial" w:hAnsi="Arial" w:cs="Arial"/>
                <w:sz w:val="20"/>
                <w:szCs w:val="20"/>
              </w:rPr>
            </w:pPr>
            <w:r w:rsidRPr="00433CAB">
              <w:rPr>
                <w:rFonts w:ascii="Arial" w:hAnsi="Arial" w:cs="Arial"/>
                <w:sz w:val="20"/>
                <w:szCs w:val="20"/>
              </w:rPr>
              <w:t>7 kg</w:t>
            </w:r>
          </w:p>
        </w:tc>
        <w:tc>
          <w:tcPr>
            <w:tcW w:w="1630" w:type="dxa"/>
            <w:shd w:val="clear" w:color="auto" w:fill="auto"/>
          </w:tcPr>
          <w:p w14:paraId="251BEDB3"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1630" w:type="dxa"/>
            <w:shd w:val="clear" w:color="auto" w:fill="auto"/>
          </w:tcPr>
          <w:p w14:paraId="3B7AB1C9"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3402" w:type="dxa"/>
            <w:shd w:val="clear" w:color="auto" w:fill="auto"/>
          </w:tcPr>
          <w:p w14:paraId="6D0349FA"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r>
    </w:tbl>
    <w:p w14:paraId="11334647"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1738C6D7" w14:textId="77777777" w:rsidR="00F76B11" w:rsidRPr="00433CAB" w:rsidRDefault="00F76B11" w:rsidP="0075644C">
      <w:pPr>
        <w:pStyle w:val="cpNormal4"/>
        <w:spacing w:after="0"/>
        <w:ind w:left="709" w:hanging="709"/>
        <w:rPr>
          <w:rFonts w:ascii="Arial" w:hAnsi="Arial" w:cs="Arial"/>
          <w:b/>
          <w:sz w:val="22"/>
        </w:rPr>
      </w:pPr>
    </w:p>
    <w:p w14:paraId="7830D934" w14:textId="77777777" w:rsidR="00F76B11" w:rsidRPr="00433CAB" w:rsidRDefault="00A33195">
      <w:pPr>
        <w:spacing w:line="240" w:lineRule="auto"/>
        <w:rPr>
          <w:rFonts w:ascii="Arial" w:hAnsi="Arial" w:cs="Arial"/>
          <w:b/>
        </w:rPr>
      </w:pPr>
      <w:r w:rsidRPr="00433CAB">
        <w:rPr>
          <w:rFonts w:ascii="Arial" w:hAnsi="Arial" w:cs="Arial"/>
          <w:noProof/>
          <w:lang w:eastAsia="cs-CZ"/>
        </w:rPr>
        <mc:AlternateContent>
          <mc:Choice Requires="wps">
            <w:drawing>
              <wp:anchor distT="0" distB="0" distL="114300" distR="114300" simplePos="0" relativeHeight="251658265"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8" type="#_x0000_t202" style="position:absolute;margin-left:56.95pt;margin-top:16.05pt;width:381.7pt;height:20.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433CAB">
        <w:rPr>
          <w:rFonts w:ascii="Arial" w:hAnsi="Arial" w:cs="Arial"/>
          <w:b/>
        </w:rPr>
        <w:br w:type="page"/>
      </w:r>
    </w:p>
    <w:p w14:paraId="05099B74" w14:textId="77777777" w:rsidR="0075644C" w:rsidRPr="00433CAB" w:rsidRDefault="0075644C" w:rsidP="0075644C">
      <w:pPr>
        <w:pStyle w:val="cpNormal4"/>
        <w:spacing w:after="0"/>
        <w:ind w:left="709" w:hanging="709"/>
        <w:rPr>
          <w:rFonts w:ascii="Arial" w:hAnsi="Arial" w:cs="Arial"/>
          <w:b/>
          <w:sz w:val="22"/>
        </w:rPr>
      </w:pPr>
    </w:p>
    <w:p w14:paraId="5C9D527B" w14:textId="77073B04" w:rsidR="0075644C" w:rsidRPr="00433CAB" w:rsidRDefault="0075644C" w:rsidP="00414682">
      <w:pPr>
        <w:pStyle w:val="Nadpis4"/>
        <w:numPr>
          <w:ilvl w:val="3"/>
          <w:numId w:val="45"/>
        </w:numPr>
        <w:tabs>
          <w:tab w:val="clear" w:pos="907"/>
          <w:tab w:val="num" w:pos="567"/>
        </w:tabs>
        <w:spacing w:before="0"/>
        <w:rPr>
          <w:rFonts w:cs="Arial"/>
        </w:rPr>
      </w:pPr>
      <w:bookmarkStart w:id="442" w:name="_Toc447207168"/>
      <w:bookmarkStart w:id="443" w:name="_Toc22742915"/>
      <w:bookmarkStart w:id="444" w:name="_Toc87870675"/>
      <w:bookmarkStart w:id="445" w:name="_Toc103084522"/>
      <w:r w:rsidRPr="00433CAB">
        <w:rPr>
          <w:rFonts w:cs="Arial"/>
        </w:rPr>
        <w:t>Cenné psaní</w:t>
      </w:r>
      <w:bookmarkEnd w:id="442"/>
      <w:bookmarkEnd w:id="443"/>
      <w:bookmarkEnd w:id="444"/>
      <w:bookmarkEnd w:id="445"/>
    </w:p>
    <w:p w14:paraId="1A72325F" w14:textId="77777777" w:rsidR="0075644C" w:rsidRPr="00433CAB" w:rsidRDefault="0075644C" w:rsidP="00B31F43">
      <w:pPr>
        <w:pStyle w:val="cpNormal4"/>
        <w:spacing w:after="0" w:line="260" w:lineRule="exact"/>
        <w:ind w:firstLine="0"/>
        <w:rPr>
          <w:rFonts w:ascii="Arial" w:hAnsi="Arial" w:cs="Arial"/>
          <w:szCs w:val="20"/>
        </w:rPr>
      </w:pPr>
      <w:r w:rsidRPr="00433CAB">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772DE4E8" w14:textId="77777777" w:rsidTr="006A4CC3">
        <w:trPr>
          <w:cantSplit/>
          <w:trHeight w:val="276"/>
        </w:trPr>
        <w:tc>
          <w:tcPr>
            <w:tcW w:w="3261" w:type="dxa"/>
            <w:vMerge w:val="restart"/>
            <w:shd w:val="clear" w:color="auto" w:fill="F2F2F2"/>
            <w:vAlign w:val="center"/>
          </w:tcPr>
          <w:p w14:paraId="6F776D1B"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5C0075FD" w14:textId="77777777" w:rsidTr="00E10019">
        <w:trPr>
          <w:cantSplit/>
          <w:trHeight w:val="422"/>
        </w:trPr>
        <w:tc>
          <w:tcPr>
            <w:tcW w:w="3261" w:type="dxa"/>
            <w:vMerge/>
            <w:shd w:val="clear" w:color="auto" w:fill="F2F2F2"/>
            <w:vAlign w:val="center"/>
          </w:tcPr>
          <w:p w14:paraId="36B3A2E6"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433CAB" w:rsidRDefault="00F17596" w:rsidP="008F1E91">
            <w:pPr>
              <w:ind w:left="113"/>
              <w:jc w:val="center"/>
              <w:rPr>
                <w:rFonts w:ascii="Arial" w:hAnsi="Arial" w:cs="Arial"/>
                <w:b/>
                <w:sz w:val="20"/>
                <w:szCs w:val="20"/>
              </w:rPr>
            </w:pPr>
          </w:p>
        </w:tc>
      </w:tr>
      <w:tr w:rsidR="004F26E4" w:rsidRPr="00433CAB" w14:paraId="148D0E98" w14:textId="77777777" w:rsidTr="00965F24">
        <w:trPr>
          <w:cantSplit/>
          <w:trHeight w:val="271"/>
        </w:trPr>
        <w:tc>
          <w:tcPr>
            <w:tcW w:w="3261" w:type="dxa"/>
            <w:tcBorders>
              <w:top w:val="single" w:sz="4" w:space="0" w:color="auto"/>
            </w:tcBorders>
          </w:tcPr>
          <w:p w14:paraId="7E257DCE" w14:textId="77777777" w:rsidR="001A1C4D" w:rsidRPr="00433CAB" w:rsidRDefault="001A1C4D" w:rsidP="001A1C4D">
            <w:pPr>
              <w:rPr>
                <w:rFonts w:ascii="Arial" w:hAnsi="Arial" w:cs="Arial"/>
                <w:sz w:val="20"/>
                <w:szCs w:val="20"/>
              </w:rPr>
            </w:pPr>
            <w:r w:rsidRPr="00433CAB">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144,00</w:t>
            </w:r>
          </w:p>
        </w:tc>
      </w:tr>
      <w:tr w:rsidR="004F26E4" w:rsidRPr="00433CAB" w14:paraId="7AE5D0D3" w14:textId="77777777" w:rsidTr="00965F24">
        <w:trPr>
          <w:cantSplit/>
          <w:trHeight w:val="271"/>
        </w:trPr>
        <w:tc>
          <w:tcPr>
            <w:tcW w:w="3261" w:type="dxa"/>
          </w:tcPr>
          <w:p w14:paraId="02759139" w14:textId="77777777" w:rsidR="001A1C4D" w:rsidRPr="00433CAB" w:rsidRDefault="001A1C4D" w:rsidP="001A1C4D">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350F8EE" w14:textId="410736BF"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1666" w:type="dxa"/>
            <w:shd w:val="clear" w:color="auto" w:fill="auto"/>
            <w:vAlign w:val="bottom"/>
          </w:tcPr>
          <w:p w14:paraId="046AB405" w14:textId="1F90111D"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3331" w:type="dxa"/>
            <w:shd w:val="clear" w:color="auto" w:fill="auto"/>
            <w:vAlign w:val="bottom"/>
          </w:tcPr>
          <w:p w14:paraId="0C88E5D5" w14:textId="61201810"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177,00</w:t>
            </w:r>
          </w:p>
        </w:tc>
      </w:tr>
      <w:tr w:rsidR="004F26E4" w:rsidRPr="00433CAB" w14:paraId="7B1FAC7A" w14:textId="77777777" w:rsidTr="00965F24">
        <w:trPr>
          <w:cantSplit/>
          <w:trHeight w:val="271"/>
        </w:trPr>
        <w:tc>
          <w:tcPr>
            <w:tcW w:w="3261" w:type="dxa"/>
          </w:tcPr>
          <w:p w14:paraId="5D89348C"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3B1CF79" w14:textId="157AC1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214,00</w:t>
            </w:r>
          </w:p>
        </w:tc>
        <w:tc>
          <w:tcPr>
            <w:tcW w:w="1666" w:type="dxa"/>
            <w:shd w:val="clear" w:color="auto" w:fill="auto"/>
          </w:tcPr>
          <w:p w14:paraId="07715563"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217,00</w:t>
            </w:r>
          </w:p>
        </w:tc>
        <w:tc>
          <w:tcPr>
            <w:tcW w:w="3331" w:type="dxa"/>
            <w:shd w:val="clear" w:color="auto" w:fill="auto"/>
          </w:tcPr>
          <w:p w14:paraId="21E57755"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238,00</w:t>
            </w:r>
          </w:p>
        </w:tc>
      </w:tr>
      <w:tr w:rsidR="004F26E4" w:rsidRPr="00433CAB" w14:paraId="6FA8A80C" w14:textId="77777777" w:rsidTr="00965F24">
        <w:trPr>
          <w:cantSplit/>
          <w:trHeight w:val="271"/>
        </w:trPr>
        <w:tc>
          <w:tcPr>
            <w:tcW w:w="3261" w:type="dxa"/>
          </w:tcPr>
          <w:p w14:paraId="0928B1CB"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79397AC1" w14:textId="2E4EE9E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257,00</w:t>
            </w:r>
          </w:p>
        </w:tc>
        <w:tc>
          <w:tcPr>
            <w:tcW w:w="1666" w:type="dxa"/>
            <w:shd w:val="clear" w:color="auto" w:fill="auto"/>
          </w:tcPr>
          <w:p w14:paraId="2D273F4B"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260,00</w:t>
            </w:r>
          </w:p>
        </w:tc>
        <w:tc>
          <w:tcPr>
            <w:tcW w:w="3331" w:type="dxa"/>
            <w:shd w:val="clear" w:color="auto" w:fill="auto"/>
          </w:tcPr>
          <w:p w14:paraId="55B3D96A"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314,00</w:t>
            </w:r>
          </w:p>
        </w:tc>
      </w:tr>
      <w:tr w:rsidR="004F26E4" w:rsidRPr="00433CAB" w14:paraId="1EFB6141" w14:textId="77777777" w:rsidTr="00965F24">
        <w:trPr>
          <w:cantSplit/>
          <w:trHeight w:val="271"/>
        </w:trPr>
        <w:tc>
          <w:tcPr>
            <w:tcW w:w="3261" w:type="dxa"/>
          </w:tcPr>
          <w:p w14:paraId="3443CDD2"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283BB5B3" w14:textId="7C638829"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358,00</w:t>
            </w:r>
          </w:p>
        </w:tc>
        <w:tc>
          <w:tcPr>
            <w:tcW w:w="1666" w:type="dxa"/>
            <w:shd w:val="clear" w:color="auto" w:fill="auto"/>
          </w:tcPr>
          <w:p w14:paraId="15B667A6"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361,00</w:t>
            </w:r>
          </w:p>
        </w:tc>
        <w:tc>
          <w:tcPr>
            <w:tcW w:w="3331" w:type="dxa"/>
            <w:shd w:val="clear" w:color="auto" w:fill="auto"/>
          </w:tcPr>
          <w:p w14:paraId="11B31A0F"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463,00</w:t>
            </w:r>
          </w:p>
        </w:tc>
      </w:tr>
      <w:tr w:rsidR="001A1C4D" w:rsidRPr="00433CAB" w14:paraId="14B9A201" w14:textId="77777777" w:rsidTr="00965F24">
        <w:trPr>
          <w:cantSplit/>
          <w:trHeight w:val="271"/>
        </w:trPr>
        <w:tc>
          <w:tcPr>
            <w:tcW w:w="3261" w:type="dxa"/>
          </w:tcPr>
          <w:p w14:paraId="2CCED01C" w14:textId="77777777" w:rsidR="001A1C4D" w:rsidRPr="00433CAB" w:rsidRDefault="001A1C4D" w:rsidP="001A1C4D">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15127F51" w14:textId="0B2B44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535,00</w:t>
            </w:r>
          </w:p>
        </w:tc>
        <w:tc>
          <w:tcPr>
            <w:tcW w:w="1666" w:type="dxa"/>
            <w:shd w:val="clear" w:color="auto" w:fill="auto"/>
          </w:tcPr>
          <w:p w14:paraId="01AB024C"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538,00</w:t>
            </w:r>
          </w:p>
        </w:tc>
        <w:tc>
          <w:tcPr>
            <w:tcW w:w="3331" w:type="dxa"/>
            <w:shd w:val="clear" w:color="auto" w:fill="auto"/>
          </w:tcPr>
          <w:p w14:paraId="1883D61C"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729,00</w:t>
            </w:r>
          </w:p>
        </w:tc>
      </w:tr>
    </w:tbl>
    <w:p w14:paraId="3088C2D3" w14:textId="77777777" w:rsidR="002B2048" w:rsidRPr="00433CAB" w:rsidRDefault="002B2048" w:rsidP="00381492">
      <w:pPr>
        <w:pStyle w:val="Bezmezer"/>
        <w:tabs>
          <w:tab w:val="left" w:pos="7655"/>
        </w:tabs>
        <w:jc w:val="both"/>
        <w:rPr>
          <w:rFonts w:ascii="Arial" w:hAnsi="Arial" w:cs="Arial"/>
          <w:sz w:val="20"/>
          <w:szCs w:val="20"/>
        </w:rPr>
      </w:pPr>
    </w:p>
    <w:p w14:paraId="09A6F6EA" w14:textId="77777777" w:rsidR="002B2048" w:rsidRPr="00433CAB" w:rsidRDefault="002B2048" w:rsidP="00381492">
      <w:pPr>
        <w:pStyle w:val="Bezmezer"/>
        <w:tabs>
          <w:tab w:val="left" w:pos="7655"/>
        </w:tabs>
        <w:jc w:val="both"/>
        <w:rPr>
          <w:rFonts w:ascii="Arial" w:hAnsi="Arial" w:cs="Arial"/>
          <w:sz w:val="20"/>
          <w:szCs w:val="20"/>
        </w:rPr>
      </w:pPr>
      <w:r w:rsidRPr="00433CAB">
        <w:rPr>
          <w:rFonts w:ascii="Arial" w:hAnsi="Arial" w:cs="Arial"/>
          <w:sz w:val="20"/>
          <w:szCs w:val="20"/>
        </w:rPr>
        <w:t>Cena dle hmotnosti se zvyšuje o příplatek dle Udané ceny:</w:t>
      </w:r>
    </w:p>
    <w:p w14:paraId="655B35D0" w14:textId="77777777" w:rsidR="002B2048" w:rsidRPr="00433CAB" w:rsidRDefault="002B2048" w:rsidP="00381492">
      <w:pPr>
        <w:rPr>
          <w:rFonts w:ascii="Arial" w:hAnsi="Arial" w:cs="Arial"/>
        </w:rPr>
      </w:pPr>
      <w:r w:rsidRPr="00433CAB">
        <w:rPr>
          <w:rFonts w:ascii="Arial" w:hAnsi="Arial" w:cs="Arial"/>
          <w:sz w:val="20"/>
          <w:szCs w:val="20"/>
        </w:rPr>
        <w:t>Za každých i započatých 1 000 Kč Udané ceny</w:t>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t>4,00 Kč</w:t>
      </w:r>
    </w:p>
    <w:p w14:paraId="772C5F59" w14:textId="77777777" w:rsidR="002B2048" w:rsidRPr="00433CAB"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66374714" w14:textId="77777777" w:rsidTr="006A4CC3">
        <w:trPr>
          <w:cantSplit/>
          <w:trHeight w:val="258"/>
        </w:trPr>
        <w:tc>
          <w:tcPr>
            <w:tcW w:w="3261" w:type="dxa"/>
            <w:vMerge w:val="restart"/>
            <w:shd w:val="clear" w:color="auto" w:fill="F2F2F2"/>
          </w:tcPr>
          <w:p w14:paraId="7C52E405" w14:textId="77777777" w:rsidR="002B2048" w:rsidRPr="00433CAB" w:rsidRDefault="002B2048" w:rsidP="0028793B">
            <w:pPr>
              <w:ind w:hanging="41"/>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6F39A664" w14:textId="77777777" w:rsidTr="00E10019">
        <w:trPr>
          <w:cantSplit/>
          <w:trHeight w:val="266"/>
        </w:trPr>
        <w:tc>
          <w:tcPr>
            <w:tcW w:w="3261" w:type="dxa"/>
            <w:vMerge/>
            <w:shd w:val="clear" w:color="auto" w:fill="F2F2F2"/>
          </w:tcPr>
          <w:p w14:paraId="71AEA96C" w14:textId="77777777" w:rsidR="00F17596" w:rsidRPr="00433CAB"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59DE8D68" w14:textId="77777777" w:rsidTr="00E85BAB">
        <w:trPr>
          <w:cantSplit/>
          <w:trHeight w:val="271"/>
        </w:trPr>
        <w:tc>
          <w:tcPr>
            <w:tcW w:w="3261" w:type="dxa"/>
            <w:shd w:val="clear" w:color="auto" w:fill="F2F2F2" w:themeFill="background1" w:themeFillShade="F2"/>
          </w:tcPr>
          <w:p w14:paraId="11B14AD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599094A2"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1AA30117"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7A6D9AF4" w14:textId="60E8AD80" w:rsidR="00F17596" w:rsidRPr="00433CAB" w:rsidRDefault="00F17596" w:rsidP="008F1E91">
            <w:pPr>
              <w:jc w:val="center"/>
              <w:rPr>
                <w:rFonts w:ascii="Arial" w:hAnsi="Arial" w:cs="Arial"/>
                <w:sz w:val="20"/>
                <w:szCs w:val="20"/>
              </w:rPr>
            </w:pPr>
          </w:p>
        </w:tc>
      </w:tr>
      <w:tr w:rsidR="004F26E4" w:rsidRPr="00433CAB" w14:paraId="1F9490C9" w14:textId="77777777" w:rsidTr="00965F24">
        <w:trPr>
          <w:cantSplit/>
          <w:trHeight w:val="271"/>
        </w:trPr>
        <w:tc>
          <w:tcPr>
            <w:tcW w:w="3261" w:type="dxa"/>
          </w:tcPr>
          <w:p w14:paraId="49E3B7E8" w14:textId="77777777" w:rsidR="009A31E3" w:rsidRPr="00433CAB" w:rsidRDefault="009A31E3" w:rsidP="009A31E3">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4013130D" w14:textId="30FE691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1666" w:type="dxa"/>
            <w:shd w:val="clear" w:color="auto" w:fill="auto"/>
            <w:vAlign w:val="bottom"/>
          </w:tcPr>
          <w:p w14:paraId="36CEB669" w14:textId="4B816EAB"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3331" w:type="dxa"/>
            <w:shd w:val="clear" w:color="auto" w:fill="auto"/>
            <w:vAlign w:val="bottom"/>
          </w:tcPr>
          <w:p w14:paraId="3338A812" w14:textId="455E4BC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140,00</w:t>
            </w:r>
          </w:p>
        </w:tc>
      </w:tr>
      <w:tr w:rsidR="004F26E4" w:rsidRPr="00433CAB" w14:paraId="1EA2034C" w14:textId="77777777" w:rsidTr="00965F24">
        <w:trPr>
          <w:cantSplit/>
          <w:trHeight w:val="271"/>
        </w:trPr>
        <w:tc>
          <w:tcPr>
            <w:tcW w:w="3261" w:type="dxa"/>
          </w:tcPr>
          <w:p w14:paraId="2183251F" w14:textId="77777777" w:rsidR="009A31E3" w:rsidRPr="00433CAB" w:rsidRDefault="009A31E3" w:rsidP="009A31E3">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3F33CF48" w14:textId="512D677A"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1666" w:type="dxa"/>
            <w:shd w:val="clear" w:color="auto" w:fill="auto"/>
            <w:vAlign w:val="bottom"/>
          </w:tcPr>
          <w:p w14:paraId="41A3DFC3" w14:textId="564B2F7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3331" w:type="dxa"/>
            <w:shd w:val="clear" w:color="auto" w:fill="auto"/>
            <w:vAlign w:val="bottom"/>
          </w:tcPr>
          <w:p w14:paraId="46CC172D" w14:textId="5F1FA3D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174,00</w:t>
            </w:r>
          </w:p>
        </w:tc>
      </w:tr>
      <w:tr w:rsidR="004F26E4" w:rsidRPr="00433CAB" w14:paraId="70666945" w14:textId="77777777" w:rsidTr="00965F24">
        <w:trPr>
          <w:cantSplit/>
          <w:trHeight w:val="271"/>
        </w:trPr>
        <w:tc>
          <w:tcPr>
            <w:tcW w:w="3261" w:type="dxa"/>
          </w:tcPr>
          <w:p w14:paraId="48654E4E"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179DC0D" w14:textId="3AC88D9C"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210,00</w:t>
            </w:r>
          </w:p>
        </w:tc>
        <w:tc>
          <w:tcPr>
            <w:tcW w:w="1666" w:type="dxa"/>
            <w:shd w:val="clear" w:color="auto" w:fill="auto"/>
            <w:vAlign w:val="center"/>
          </w:tcPr>
          <w:p w14:paraId="6AFBD721"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213,00</w:t>
            </w:r>
          </w:p>
        </w:tc>
        <w:tc>
          <w:tcPr>
            <w:tcW w:w="3331" w:type="dxa"/>
            <w:shd w:val="clear" w:color="auto" w:fill="auto"/>
            <w:vAlign w:val="center"/>
          </w:tcPr>
          <w:p w14:paraId="5A79094B"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234,00</w:t>
            </w:r>
          </w:p>
        </w:tc>
      </w:tr>
      <w:tr w:rsidR="004F26E4" w:rsidRPr="00433CAB" w14:paraId="1199FD50" w14:textId="77777777" w:rsidTr="00965F24">
        <w:trPr>
          <w:cantSplit/>
          <w:trHeight w:val="271"/>
        </w:trPr>
        <w:tc>
          <w:tcPr>
            <w:tcW w:w="3261" w:type="dxa"/>
          </w:tcPr>
          <w:p w14:paraId="23E172E8"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B01E50E" w14:textId="1096DE0E"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253,00</w:t>
            </w:r>
          </w:p>
        </w:tc>
        <w:tc>
          <w:tcPr>
            <w:tcW w:w="1666" w:type="dxa"/>
            <w:shd w:val="clear" w:color="auto" w:fill="auto"/>
            <w:vAlign w:val="center"/>
          </w:tcPr>
          <w:p w14:paraId="32BD1B76"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256,00</w:t>
            </w:r>
          </w:p>
        </w:tc>
        <w:tc>
          <w:tcPr>
            <w:tcW w:w="3331" w:type="dxa"/>
            <w:shd w:val="clear" w:color="auto" w:fill="auto"/>
            <w:vAlign w:val="center"/>
          </w:tcPr>
          <w:p w14:paraId="1BD33B63" w14:textId="7E76897F"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310,00</w:t>
            </w:r>
          </w:p>
        </w:tc>
      </w:tr>
      <w:tr w:rsidR="004F26E4" w:rsidRPr="00433CAB" w14:paraId="2B1EEE8A" w14:textId="77777777" w:rsidTr="00965F24">
        <w:trPr>
          <w:cantSplit/>
          <w:trHeight w:val="271"/>
        </w:trPr>
        <w:tc>
          <w:tcPr>
            <w:tcW w:w="3261" w:type="dxa"/>
          </w:tcPr>
          <w:p w14:paraId="5B97B051"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553ED7D" w14:textId="44F5EA72"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354,00</w:t>
            </w:r>
          </w:p>
        </w:tc>
        <w:tc>
          <w:tcPr>
            <w:tcW w:w="1666" w:type="dxa"/>
            <w:shd w:val="clear" w:color="auto" w:fill="auto"/>
            <w:vAlign w:val="center"/>
          </w:tcPr>
          <w:p w14:paraId="5FCABAFC"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357,00</w:t>
            </w:r>
          </w:p>
        </w:tc>
        <w:tc>
          <w:tcPr>
            <w:tcW w:w="3331" w:type="dxa"/>
            <w:shd w:val="clear" w:color="auto" w:fill="auto"/>
            <w:vAlign w:val="center"/>
          </w:tcPr>
          <w:p w14:paraId="7F7448EF"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459,00</w:t>
            </w:r>
          </w:p>
        </w:tc>
      </w:tr>
      <w:tr w:rsidR="002B2048" w:rsidRPr="00433CAB" w14:paraId="005FE4F5" w14:textId="77777777" w:rsidTr="00E85BAB">
        <w:trPr>
          <w:cantSplit/>
          <w:trHeight w:val="271"/>
        </w:trPr>
        <w:tc>
          <w:tcPr>
            <w:tcW w:w="3261" w:type="dxa"/>
          </w:tcPr>
          <w:p w14:paraId="5CB1E565" w14:textId="77777777" w:rsidR="002B2048" w:rsidRPr="00433CAB" w:rsidRDefault="002B2048" w:rsidP="008F1E9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center"/>
          </w:tcPr>
          <w:p w14:paraId="2FBA358D" w14:textId="31DD588D" w:rsidR="002B2048" w:rsidRPr="00433CAB" w:rsidRDefault="001A1C4D"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531,00</w:t>
            </w:r>
          </w:p>
        </w:tc>
        <w:tc>
          <w:tcPr>
            <w:tcW w:w="1666" w:type="dxa"/>
            <w:shd w:val="clear" w:color="auto" w:fill="auto"/>
            <w:vAlign w:val="center"/>
          </w:tcPr>
          <w:p w14:paraId="15A51E3E" w14:textId="77777777" w:rsidR="002B2048" w:rsidRPr="00433CAB" w:rsidRDefault="002B2048"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534,00</w:t>
            </w:r>
          </w:p>
        </w:tc>
        <w:tc>
          <w:tcPr>
            <w:tcW w:w="3331" w:type="dxa"/>
            <w:shd w:val="clear" w:color="auto" w:fill="auto"/>
            <w:vAlign w:val="center"/>
          </w:tcPr>
          <w:p w14:paraId="7A85F6F4" w14:textId="77777777" w:rsidR="002B2048" w:rsidRPr="00433CAB" w:rsidRDefault="002B2048" w:rsidP="008F1E91">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725,00</w:t>
            </w:r>
          </w:p>
        </w:tc>
      </w:tr>
    </w:tbl>
    <w:p w14:paraId="79DF3749" w14:textId="77777777" w:rsidR="002B2048" w:rsidRPr="00433CAB" w:rsidRDefault="002B2048" w:rsidP="00B55EF0">
      <w:pPr>
        <w:spacing w:line="228" w:lineRule="auto"/>
        <w:rPr>
          <w:rFonts w:ascii="Arial" w:hAnsi="Arial" w:cs="Arial"/>
          <w:sz w:val="18"/>
          <w:szCs w:val="18"/>
        </w:rPr>
      </w:pPr>
    </w:p>
    <w:p w14:paraId="0358D2C7" w14:textId="77777777" w:rsidR="002B2048" w:rsidRPr="00433CAB" w:rsidRDefault="002B2048" w:rsidP="00B55EF0">
      <w:pPr>
        <w:pStyle w:val="Bezmezer"/>
        <w:tabs>
          <w:tab w:val="left" w:pos="7655"/>
        </w:tabs>
        <w:rPr>
          <w:rFonts w:ascii="Arial" w:hAnsi="Arial" w:cs="Arial"/>
          <w:sz w:val="20"/>
          <w:szCs w:val="20"/>
        </w:rPr>
      </w:pPr>
      <w:r w:rsidRPr="00433CAB">
        <w:rPr>
          <w:rFonts w:ascii="Arial" w:hAnsi="Arial" w:cs="Arial"/>
          <w:sz w:val="20"/>
          <w:szCs w:val="20"/>
        </w:rPr>
        <w:t>Cena dle hmotnosti se zvyšuje o příplatek dle Udané ceny:</w:t>
      </w:r>
    </w:p>
    <w:p w14:paraId="019AC356" w14:textId="77777777" w:rsidR="002B2048" w:rsidRPr="00433CAB"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433CAB">
        <w:rPr>
          <w:rFonts w:ascii="Arial" w:hAnsi="Arial" w:cs="Arial"/>
          <w:sz w:val="20"/>
        </w:rPr>
        <w:t>Za každých i započatých 1 000 Kč Udané ceny</w:t>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t>3,80 Kč</w:t>
      </w:r>
    </w:p>
    <w:p w14:paraId="29445FB5" w14:textId="77777777" w:rsidR="002B2048" w:rsidRPr="00433CAB" w:rsidRDefault="002B2048">
      <w:pPr>
        <w:rPr>
          <w:rFonts w:ascii="Arial" w:hAnsi="Arial" w:cs="Arial"/>
        </w:rPr>
      </w:pPr>
    </w:p>
    <w:p w14:paraId="65A02CE4" w14:textId="77777777" w:rsidR="00A852B2" w:rsidRPr="00433CAB" w:rsidRDefault="00A852B2" w:rsidP="00F17596">
      <w:pPr>
        <w:pStyle w:val="cpNormal4"/>
        <w:ind w:firstLine="0"/>
        <w:rPr>
          <w:rFonts w:ascii="Arial" w:hAnsi="Arial" w:cs="Arial"/>
        </w:rPr>
      </w:pPr>
      <w:r w:rsidRPr="00433CAB">
        <w:rPr>
          <w:rFonts w:ascii="Arial" w:hAnsi="Arial" w:cs="Arial"/>
        </w:rPr>
        <w:t>Všechny zásilky jsou přepravovány „prioritně“.</w:t>
      </w:r>
    </w:p>
    <w:p w14:paraId="1ADC8C70" w14:textId="5E2D8DB8" w:rsidR="00B55EF0" w:rsidRPr="00433CAB" w:rsidDel="002A149F" w:rsidRDefault="00A33195">
      <w:pPr>
        <w:spacing w:line="240" w:lineRule="auto"/>
        <w:rPr>
          <w:del w:id="446" w:author="Martinovská Jana Ing. DiS." w:date="2022-08-12T13:25:00Z"/>
          <w:rFonts w:ascii="Arial" w:eastAsia="Times New Roman" w:hAnsi="Arial" w:cs="Arial"/>
          <w:sz w:val="20"/>
          <w:szCs w:val="20"/>
        </w:rPr>
      </w:pPr>
      <w:del w:id="447" w:author="Martinovská Jana Ing. DiS." w:date="2022-08-12T13:25:00Z">
        <w:r w:rsidRPr="00433CAB" w:rsidDel="002A149F">
          <w:rPr>
            <w:rFonts w:ascii="Arial" w:hAnsi="Arial" w:cs="Arial"/>
            <w:noProof/>
            <w:lang w:eastAsia="cs-CZ"/>
          </w:rPr>
          <mc:AlternateContent>
            <mc:Choice Requires="wps">
              <w:drawing>
                <wp:anchor distT="0" distB="0" distL="114300" distR="114300" simplePos="0" relativeHeight="251658266"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69" type="#_x0000_t202" style="position:absolute;margin-left:0;margin-top:15.7pt;width:381.7pt;height:20.35pt;z-index:25165826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" filled="f" stroked="f">
                  <v:textbox>
                    <w:txbxContent>
                      <w:p w14:paraId="33657B98"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B55EF0" w:rsidRPr="00433CAB" w:rsidDel="002A149F">
          <w:rPr>
            <w:rFonts w:ascii="Arial" w:eastAsia="Times New Roman" w:hAnsi="Arial" w:cs="Arial"/>
            <w:sz w:val="20"/>
            <w:szCs w:val="20"/>
          </w:rPr>
          <w:br w:type="page"/>
        </w:r>
      </w:del>
    </w:p>
    <w:p w14:paraId="3538439A" w14:textId="20837C6A" w:rsidR="0075644C" w:rsidRPr="00433CAB" w:rsidRDefault="0075644C" w:rsidP="00414682">
      <w:pPr>
        <w:pStyle w:val="Nadpis4"/>
        <w:numPr>
          <w:ilvl w:val="3"/>
          <w:numId w:val="46"/>
        </w:numPr>
        <w:tabs>
          <w:tab w:val="clear" w:pos="907"/>
          <w:tab w:val="num" w:pos="567"/>
        </w:tabs>
        <w:spacing w:before="120"/>
        <w:rPr>
          <w:rFonts w:cs="Arial"/>
        </w:rPr>
      </w:pPr>
      <w:bookmarkStart w:id="448" w:name="_Toc447207169"/>
      <w:bookmarkStart w:id="449" w:name="_Toc22742916"/>
      <w:bookmarkStart w:id="450" w:name="_Toc87870676"/>
      <w:bookmarkStart w:id="451" w:name="_Toc103084523"/>
      <w:r w:rsidRPr="00433CAB">
        <w:rPr>
          <w:rFonts w:cs="Arial"/>
        </w:rPr>
        <w:lastRenderedPageBreak/>
        <w:t>Obyčejný tiskovinový pytel</w:t>
      </w:r>
      <w:bookmarkEnd w:id="448"/>
      <w:bookmarkEnd w:id="449"/>
      <w:bookmarkEnd w:id="450"/>
      <w:bookmarkEnd w:id="451"/>
    </w:p>
    <w:p w14:paraId="4A863533" w14:textId="77777777" w:rsidR="0075644C" w:rsidRPr="00433CAB" w:rsidRDefault="0075644C" w:rsidP="008938B7">
      <w:pPr>
        <w:pStyle w:val="cpNormal4"/>
        <w:spacing w:after="0" w:line="240" w:lineRule="auto"/>
        <w:ind w:firstLine="0"/>
        <w:rPr>
          <w:rFonts w:ascii="Arial" w:hAnsi="Arial" w:cs="Arial"/>
          <w:szCs w:val="20"/>
        </w:rPr>
      </w:pPr>
      <w:r w:rsidRPr="00433CAB">
        <w:rPr>
          <w:rFonts w:ascii="Arial" w:hAnsi="Arial" w:cs="Arial"/>
          <w:szCs w:val="20"/>
        </w:rPr>
        <w:t>(čl. 116 poštovních podmínek)</w:t>
      </w:r>
    </w:p>
    <w:p w14:paraId="19B3BF98" w14:textId="77777777" w:rsidR="0075644C" w:rsidRDefault="0075644C" w:rsidP="008938B7">
      <w:pPr>
        <w:pStyle w:val="cpNormal3"/>
        <w:spacing w:after="0" w:line="240" w:lineRule="auto"/>
        <w:ind w:firstLine="0"/>
        <w:rPr>
          <w:ins w:id="452" w:author="Martinovská Jana Ing. DiS." w:date="2022-08-12T12:00:00Z"/>
          <w:rFonts w:ascii="Arial" w:hAnsi="Arial" w:cs="Arial"/>
          <w:b/>
        </w:rPr>
      </w:pPr>
      <w:r w:rsidRPr="00433CAB">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Default="00BE3925" w:rsidP="008938B7">
      <w:pPr>
        <w:pStyle w:val="cpNormal3"/>
        <w:spacing w:after="0" w:line="240" w:lineRule="auto"/>
        <w:ind w:firstLine="0"/>
        <w:rPr>
          <w:ins w:id="453" w:author="Martinovská Jana Ing. DiS." w:date="2022-08-12T12:00:00Z"/>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1276"/>
        <w:gridCol w:w="2126"/>
      </w:tblGrid>
      <w:tr w:rsidR="00884A00" w:rsidRPr="004F26E4" w14:paraId="6A02AD9C" w14:textId="77777777" w:rsidTr="001C04CA">
        <w:trPr>
          <w:cantSplit/>
          <w:trHeight w:val="221"/>
          <w:ins w:id="454" w:author="Martinovská Jana Ing. DiS." w:date="2022-08-12T12:03:00Z"/>
        </w:trPr>
        <w:tc>
          <w:tcPr>
            <w:tcW w:w="2409" w:type="dxa"/>
            <w:shd w:val="clear" w:color="auto" w:fill="F2F2F2" w:themeFill="background1" w:themeFillShade="F2"/>
            <w:vAlign w:val="center"/>
          </w:tcPr>
          <w:p w14:paraId="6D75C54B" w14:textId="77777777" w:rsidR="00884A00" w:rsidRPr="004F26E4" w:rsidRDefault="00884A00" w:rsidP="001C04CA">
            <w:pPr>
              <w:rPr>
                <w:ins w:id="455" w:author="Martinovská Jana Ing. DiS." w:date="2022-08-12T12:03:00Z"/>
                <w:rFonts w:ascii="Arial" w:hAnsi="Arial" w:cs="Arial"/>
                <w:b/>
                <w:sz w:val="20"/>
                <w:szCs w:val="20"/>
              </w:rPr>
            </w:pPr>
            <w:ins w:id="456" w:author="Martinovská Jana Ing. DiS." w:date="2022-08-12T12:03:00Z">
              <w:r>
                <w:rPr>
                  <w:rFonts w:ascii="Arial" w:hAnsi="Arial" w:cs="Arial"/>
                  <w:b/>
                  <w:sz w:val="20"/>
                  <w:szCs w:val="20"/>
                </w:rPr>
                <w:t>Základní cena</w:t>
              </w:r>
            </w:ins>
          </w:p>
        </w:tc>
        <w:tc>
          <w:tcPr>
            <w:tcW w:w="7722" w:type="dxa"/>
            <w:gridSpan w:val="4"/>
            <w:shd w:val="clear" w:color="auto" w:fill="F2F2F2" w:themeFill="background1" w:themeFillShade="F2"/>
          </w:tcPr>
          <w:p w14:paraId="5A1EC89A" w14:textId="77777777" w:rsidR="00884A00" w:rsidRPr="004F26E4" w:rsidRDefault="00884A00" w:rsidP="001C04CA">
            <w:pPr>
              <w:jc w:val="center"/>
              <w:rPr>
                <w:ins w:id="457" w:author="Martinovská Jana Ing. DiS." w:date="2022-08-12T12:03:00Z"/>
                <w:rFonts w:ascii="Arial" w:hAnsi="Arial" w:cs="Arial"/>
                <w:b/>
                <w:sz w:val="20"/>
                <w:szCs w:val="20"/>
              </w:rPr>
            </w:pPr>
            <w:ins w:id="458" w:author="Martinovská Jana Ing. DiS." w:date="2022-08-12T12:03:00Z">
              <w:r>
                <w:rPr>
                  <w:rFonts w:ascii="Arial" w:hAnsi="Arial" w:cs="Arial"/>
                  <w:b/>
                  <w:sz w:val="20"/>
                  <w:szCs w:val="20"/>
                </w:rPr>
                <w:t>Cena v Kč</w:t>
              </w:r>
            </w:ins>
          </w:p>
        </w:tc>
      </w:tr>
      <w:tr w:rsidR="00884A00" w:rsidRPr="004F26E4" w14:paraId="681FFE22" w14:textId="77777777" w:rsidTr="001C04CA">
        <w:trPr>
          <w:cantSplit/>
          <w:trHeight w:val="221"/>
          <w:ins w:id="459" w:author="Martinovská Jana Ing. DiS." w:date="2022-08-12T12:03:00Z"/>
        </w:trPr>
        <w:tc>
          <w:tcPr>
            <w:tcW w:w="2409" w:type="dxa"/>
            <w:vMerge w:val="restart"/>
            <w:shd w:val="clear" w:color="auto" w:fill="F2F2F2" w:themeFill="background1" w:themeFillShade="F2"/>
            <w:vAlign w:val="center"/>
          </w:tcPr>
          <w:p w14:paraId="03CB2892" w14:textId="77777777" w:rsidR="00884A00" w:rsidRPr="004F26E4" w:rsidRDefault="00884A00" w:rsidP="001C04CA">
            <w:pPr>
              <w:rPr>
                <w:ins w:id="460" w:author="Martinovská Jana Ing. DiS." w:date="2022-08-12T12:03:00Z"/>
                <w:rFonts w:ascii="Arial" w:hAnsi="Arial" w:cs="Arial"/>
                <w:b/>
                <w:sz w:val="20"/>
                <w:szCs w:val="20"/>
              </w:rPr>
            </w:pPr>
            <w:ins w:id="461" w:author="Martinovská Jana Ing. DiS." w:date="2022-08-12T12:03:00Z">
              <w:r w:rsidRPr="004F26E4">
                <w:rPr>
                  <w:rFonts w:ascii="Arial" w:hAnsi="Arial" w:cs="Arial"/>
                  <w:b/>
                  <w:sz w:val="20"/>
                  <w:szCs w:val="20"/>
                </w:rPr>
                <w:t>Hmotnost do</w:t>
              </w:r>
            </w:ins>
          </w:p>
        </w:tc>
        <w:tc>
          <w:tcPr>
            <w:tcW w:w="4320" w:type="dxa"/>
            <w:gridSpan w:val="2"/>
            <w:shd w:val="clear" w:color="auto" w:fill="F2F2F2" w:themeFill="background1" w:themeFillShade="F2"/>
          </w:tcPr>
          <w:p w14:paraId="23E015EC" w14:textId="77777777" w:rsidR="00884A00" w:rsidRPr="004F26E4" w:rsidRDefault="00884A00" w:rsidP="001C04CA">
            <w:pPr>
              <w:jc w:val="center"/>
              <w:rPr>
                <w:ins w:id="462" w:author="Martinovská Jana Ing. DiS." w:date="2022-08-12T12:03:00Z"/>
                <w:rFonts w:ascii="Arial" w:hAnsi="Arial" w:cs="Arial"/>
                <w:b/>
                <w:sz w:val="20"/>
                <w:szCs w:val="20"/>
              </w:rPr>
            </w:pPr>
            <w:ins w:id="463" w:author="Martinovská Jana Ing. DiS." w:date="2022-08-12T12:03:00Z">
              <w:r w:rsidRPr="004F26E4">
                <w:rPr>
                  <w:rFonts w:ascii="Arial" w:hAnsi="Arial" w:cs="Arial"/>
                  <w:b/>
                  <w:sz w:val="20"/>
                  <w:szCs w:val="20"/>
                </w:rPr>
                <w:t>EVROPSKÉ ZEMĚ</w:t>
              </w:r>
            </w:ins>
          </w:p>
        </w:tc>
        <w:tc>
          <w:tcPr>
            <w:tcW w:w="3402" w:type="dxa"/>
            <w:gridSpan w:val="2"/>
            <w:shd w:val="clear" w:color="auto" w:fill="F2F2F2" w:themeFill="background1" w:themeFillShade="F2"/>
          </w:tcPr>
          <w:p w14:paraId="66B5D101" w14:textId="77777777" w:rsidR="00884A00" w:rsidRPr="004F26E4" w:rsidRDefault="00884A00" w:rsidP="001C04CA">
            <w:pPr>
              <w:jc w:val="center"/>
              <w:rPr>
                <w:ins w:id="464" w:author="Martinovská Jana Ing. DiS." w:date="2022-08-12T12:03:00Z"/>
                <w:rFonts w:ascii="Arial" w:hAnsi="Arial" w:cs="Arial"/>
                <w:b/>
                <w:sz w:val="20"/>
                <w:szCs w:val="20"/>
              </w:rPr>
            </w:pPr>
            <w:ins w:id="465" w:author="Martinovská Jana Ing. DiS." w:date="2022-08-12T12:03:00Z">
              <w:r w:rsidRPr="004F26E4">
                <w:rPr>
                  <w:rFonts w:ascii="Arial" w:hAnsi="Arial" w:cs="Arial"/>
                  <w:b/>
                  <w:sz w:val="20"/>
                  <w:szCs w:val="20"/>
                </w:rPr>
                <w:t>MIMOEVROPSKÉ ZEMĚ</w:t>
              </w:r>
            </w:ins>
          </w:p>
        </w:tc>
      </w:tr>
      <w:tr w:rsidR="00884A00" w:rsidRPr="004F26E4" w14:paraId="0CBBDA81" w14:textId="77777777" w:rsidTr="00274DA2">
        <w:trPr>
          <w:cantSplit/>
          <w:trHeight w:val="209"/>
          <w:ins w:id="466" w:author="Martinovská Jana Ing. DiS." w:date="2022-08-12T12:03:00Z"/>
        </w:trPr>
        <w:tc>
          <w:tcPr>
            <w:tcW w:w="2409" w:type="dxa"/>
            <w:vMerge/>
          </w:tcPr>
          <w:p w14:paraId="2E655856" w14:textId="77777777" w:rsidR="00884A00" w:rsidRPr="004F26E4" w:rsidRDefault="00884A00" w:rsidP="001C04CA">
            <w:pPr>
              <w:rPr>
                <w:ins w:id="467" w:author="Martinovská Jana Ing. DiS." w:date="2022-08-12T12:03:00Z"/>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77777777" w:rsidR="00884A00" w:rsidRPr="004F26E4" w:rsidRDefault="00884A00" w:rsidP="001C04CA">
            <w:pPr>
              <w:jc w:val="center"/>
              <w:rPr>
                <w:ins w:id="468" w:author="Martinovská Jana Ing. DiS." w:date="2022-08-12T12:03:00Z"/>
                <w:rFonts w:ascii="Arial" w:hAnsi="Arial" w:cs="Arial"/>
                <w:b/>
                <w:sz w:val="20"/>
                <w:szCs w:val="20"/>
              </w:rPr>
            </w:pPr>
            <w:ins w:id="469" w:author="Martinovská Jana Ing. DiS." w:date="2022-08-12T12:03:00Z">
              <w:del w:id="470" w:author="Martinovská Jana Ing. DiS." w:date="2022-05-02T16:52:00Z">
                <w:r w:rsidRPr="004F26E4" w:rsidDel="008A59D5">
                  <w:rPr>
                    <w:rFonts w:ascii="Arial" w:hAnsi="Arial" w:cs="Arial"/>
                    <w:b/>
                    <w:sz w:val="20"/>
                    <w:szCs w:val="20"/>
                  </w:rPr>
                  <w:delText xml:space="preserve">Cena v </w:delText>
                </w:r>
              </w:del>
              <w:r>
                <w:rPr>
                  <w:rFonts w:ascii="Arial" w:hAnsi="Arial" w:cs="Arial"/>
                  <w:b/>
                  <w:sz w:val="20"/>
                  <w:szCs w:val="20"/>
                </w:rPr>
                <w:t> </w:t>
              </w:r>
              <w:del w:id="471" w:author="Martinovská Jana Ing. DiS." w:date="2022-05-02T16:52:00Z">
                <w:r w:rsidRPr="004F26E4" w:rsidDel="008A59D5">
                  <w:rPr>
                    <w:rFonts w:ascii="Arial" w:hAnsi="Arial" w:cs="Arial"/>
                    <w:b/>
                    <w:sz w:val="20"/>
                    <w:szCs w:val="20"/>
                  </w:rPr>
                  <w:delText>Kč</w:delText>
                </w:r>
              </w:del>
              <w:r>
                <w:rPr>
                  <w:rFonts w:ascii="Arial" w:hAnsi="Arial" w:cs="Arial"/>
                  <w:b/>
                  <w:sz w:val="20"/>
                  <w:szCs w:val="20"/>
                </w:rPr>
                <w:t>do EU</w:t>
              </w:r>
            </w:ins>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4F26E4" w:rsidRDefault="00884A00" w:rsidP="001C04CA">
            <w:pPr>
              <w:jc w:val="center"/>
              <w:rPr>
                <w:ins w:id="472" w:author="Martinovská Jana Ing. DiS." w:date="2022-08-12T12:03:00Z"/>
                <w:rFonts w:ascii="Arial" w:hAnsi="Arial" w:cs="Arial"/>
                <w:b/>
                <w:sz w:val="20"/>
                <w:szCs w:val="20"/>
              </w:rPr>
            </w:pPr>
            <w:ins w:id="473" w:author="Martinovská Jana Ing. DiS." w:date="2022-08-12T12:03:00Z">
              <w:r>
                <w:rPr>
                  <w:rFonts w:ascii="Arial" w:hAnsi="Arial" w:cs="Arial"/>
                  <w:b/>
                  <w:sz w:val="20"/>
                  <w:szCs w:val="20"/>
                </w:rPr>
                <w:t>mimo EU</w:t>
              </w:r>
            </w:ins>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4F26E4" w:rsidRDefault="00884A00" w:rsidP="001C04CA">
            <w:pPr>
              <w:jc w:val="center"/>
              <w:rPr>
                <w:ins w:id="474" w:author="Martinovská Jana Ing. DiS." w:date="2022-08-12T12:03:00Z"/>
                <w:rFonts w:ascii="Arial" w:hAnsi="Arial" w:cs="Arial"/>
              </w:rPr>
            </w:pPr>
            <w:ins w:id="475" w:author="Martinovská Jana Ing. DiS." w:date="2022-08-12T12:03:00Z">
              <w:r w:rsidRPr="004F26E4">
                <w:rPr>
                  <w:rFonts w:ascii="Arial" w:hAnsi="Arial" w:cs="Arial"/>
                  <w:b/>
                  <w:sz w:val="20"/>
                  <w:szCs w:val="20"/>
                </w:rPr>
                <w:t>Cena v Kč</w:t>
              </w:r>
            </w:ins>
          </w:p>
        </w:tc>
      </w:tr>
      <w:tr w:rsidR="00884A00" w:rsidRPr="004F26E4" w14:paraId="6ABA0E60" w14:textId="77777777" w:rsidTr="00274DA2">
        <w:trPr>
          <w:cantSplit/>
          <w:trHeight w:val="271"/>
          <w:ins w:id="476" w:author="Martinovská Jana Ing. DiS." w:date="2022-08-12T12:03:00Z"/>
        </w:trPr>
        <w:tc>
          <w:tcPr>
            <w:tcW w:w="2409" w:type="dxa"/>
            <w:tcBorders>
              <w:top w:val="single" w:sz="4" w:space="0" w:color="auto"/>
              <w:left w:val="single" w:sz="4" w:space="0" w:color="auto"/>
              <w:bottom w:val="single" w:sz="4" w:space="0" w:color="auto"/>
              <w:right w:val="single" w:sz="4" w:space="0" w:color="auto"/>
            </w:tcBorders>
          </w:tcPr>
          <w:p w14:paraId="1DBA516B" w14:textId="77777777" w:rsidR="00884A00" w:rsidRPr="004F26E4" w:rsidRDefault="00884A00" w:rsidP="001C04CA">
            <w:pPr>
              <w:rPr>
                <w:ins w:id="477" w:author="Martinovská Jana Ing. DiS." w:date="2022-08-12T12:03:00Z"/>
                <w:rFonts w:ascii="Arial" w:hAnsi="Arial" w:cs="Arial"/>
                <w:sz w:val="20"/>
              </w:rPr>
            </w:pPr>
            <w:ins w:id="478" w:author="Martinovská Jana Ing. DiS." w:date="2022-08-12T12:03:00Z">
              <w:del w:id="479" w:author="Martinovská Jana Ing. DiS." w:date="2022-05-02T16:51:00Z">
                <w:r w:rsidRPr="004F26E4" w:rsidDel="008A59D5">
                  <w:rPr>
                    <w:rFonts w:ascii="Arial" w:hAnsi="Arial" w:cs="Arial"/>
                    <w:sz w:val="20"/>
                  </w:rPr>
                  <w:delText>6 kg</w:delText>
                </w:r>
              </w:del>
              <w:r>
                <w:rPr>
                  <w:rFonts w:ascii="Arial" w:hAnsi="Arial" w:cs="Arial"/>
                  <w:sz w:val="20"/>
                </w:rPr>
                <w:t>30 kg</w:t>
              </w:r>
            </w:ins>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7777777" w:rsidR="00884A00" w:rsidRPr="004F26E4" w:rsidRDefault="00884A00" w:rsidP="001C04CA">
            <w:pPr>
              <w:ind w:left="137"/>
              <w:jc w:val="center"/>
              <w:rPr>
                <w:ins w:id="480" w:author="Martinovská Jana Ing. DiS." w:date="2022-08-12T12:03:00Z"/>
                <w:rFonts w:ascii="Arial" w:hAnsi="Arial" w:cs="Arial"/>
                <w:sz w:val="20"/>
                <w:szCs w:val="20"/>
              </w:rPr>
            </w:pPr>
            <w:ins w:id="481" w:author="Martinovská Jana Ing. DiS." w:date="2022-08-12T12:03:00Z">
              <w:del w:id="482" w:author="Martinovská Jana Ing. DiS." w:date="2022-05-02T16:51:00Z">
                <w:r w:rsidRPr="05E0D5A6" w:rsidDel="6B236F15">
                  <w:rPr>
                    <w:rFonts w:ascii="Arial" w:hAnsi="Arial" w:cs="Arial"/>
                    <w:sz w:val="20"/>
                    <w:szCs w:val="20"/>
                  </w:rPr>
                  <w:delText>347</w:delText>
                </w:r>
              </w:del>
              <w:r w:rsidRPr="05E0D5A6">
                <w:rPr>
                  <w:rFonts w:ascii="Arial" w:hAnsi="Arial" w:cs="Arial"/>
                  <w:sz w:val="20"/>
                  <w:szCs w:val="20"/>
                </w:rPr>
                <w:t>816</w:t>
              </w:r>
              <w:del w:id="483" w:author="Malá Jitka Ing." w:date="2022-05-04T08:44:00Z">
                <w:r w:rsidRPr="05E0D5A6" w:rsidDel="6B236F15">
                  <w:rPr>
                    <w:rFonts w:ascii="Arial" w:hAnsi="Arial" w:cs="Arial"/>
                    <w:sz w:val="20"/>
                    <w:szCs w:val="20"/>
                  </w:rPr>
                  <w:delText>800</w:delText>
                </w:r>
              </w:del>
              <w:r w:rsidRPr="05E0D5A6">
                <w:rPr>
                  <w:rFonts w:ascii="Arial" w:hAnsi="Arial" w:cs="Arial"/>
                  <w:sz w:val="20"/>
                  <w:szCs w:val="20"/>
                </w:rPr>
                <w:t>,00</w:t>
              </w:r>
            </w:ins>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4F26E4" w:rsidRDefault="00884A00" w:rsidP="001C04CA">
            <w:pPr>
              <w:ind w:left="-70"/>
              <w:jc w:val="center"/>
              <w:rPr>
                <w:ins w:id="484" w:author="Martinovská Jana Ing. DiS." w:date="2022-08-12T12:03:00Z"/>
                <w:rFonts w:ascii="Arial" w:hAnsi="Arial" w:cs="Arial"/>
                <w:sz w:val="20"/>
                <w:szCs w:val="20"/>
              </w:rPr>
            </w:pPr>
            <w:ins w:id="485" w:author="Martinovská Jana Ing. DiS." w:date="2022-08-12T12:03:00Z">
              <w:r w:rsidRPr="05E0D5A6">
                <w:rPr>
                  <w:rFonts w:ascii="Arial" w:hAnsi="Arial" w:cs="Arial"/>
                  <w:sz w:val="20"/>
                  <w:szCs w:val="20"/>
                </w:rPr>
                <w:t>816,00</w:t>
              </w:r>
            </w:ins>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77777777" w:rsidR="00884A00" w:rsidRPr="004F26E4" w:rsidRDefault="00884A00" w:rsidP="001C04CA">
            <w:pPr>
              <w:ind w:left="-70"/>
              <w:jc w:val="center"/>
              <w:rPr>
                <w:ins w:id="486" w:author="Martinovská Jana Ing. DiS." w:date="2022-08-12T12:03:00Z"/>
                <w:rFonts w:ascii="Arial" w:hAnsi="Arial" w:cs="Arial"/>
                <w:sz w:val="20"/>
                <w:szCs w:val="20"/>
              </w:rPr>
            </w:pPr>
            <w:ins w:id="487" w:author="Martinovská Jana Ing. DiS." w:date="2022-08-12T12:03:00Z">
              <w:del w:id="488" w:author="Malá Jitka Ing." w:date="2022-05-04T08:53:00Z">
                <w:r w:rsidRPr="05E0D5A6" w:rsidDel="6B236F15">
                  <w:rPr>
                    <w:rFonts w:ascii="Arial" w:hAnsi="Arial" w:cs="Arial"/>
                    <w:sz w:val="20"/>
                    <w:szCs w:val="20"/>
                  </w:rPr>
                  <w:delText>1 453</w:delText>
                </w:r>
              </w:del>
              <w:r w:rsidRPr="05E0D5A6">
                <w:rPr>
                  <w:rFonts w:ascii="Arial" w:hAnsi="Arial" w:cs="Arial"/>
                  <w:sz w:val="20"/>
                  <w:szCs w:val="20"/>
                </w:rPr>
                <w:t>3 582,00</w:t>
              </w:r>
            </w:ins>
          </w:p>
        </w:tc>
      </w:tr>
      <w:tr w:rsidR="00884A00" w:rsidRPr="004F26E4" w:rsidDel="00DD2B8E" w14:paraId="626936BD" w14:textId="77777777" w:rsidTr="001C04CA">
        <w:trPr>
          <w:gridAfter w:val="1"/>
          <w:wAfter w:w="2126" w:type="dxa"/>
          <w:cantSplit/>
          <w:trHeight w:val="271"/>
          <w:ins w:id="489" w:author="Martinovská Jana Ing. DiS." w:date="2022-08-12T12:03:00Z"/>
          <w:del w:id="490" w:author="Martinovská Jana Ing. DiS." w:date="2022-05-02T16:53:00Z"/>
        </w:trPr>
        <w:tc>
          <w:tcPr>
            <w:tcW w:w="2409" w:type="dxa"/>
          </w:tcPr>
          <w:p w14:paraId="7EC65ABA" w14:textId="77777777" w:rsidR="00884A00" w:rsidRPr="004F26E4" w:rsidDel="00DD2B8E" w:rsidRDefault="00884A00" w:rsidP="001C04CA">
            <w:pPr>
              <w:rPr>
                <w:ins w:id="491" w:author="Martinovská Jana Ing. DiS." w:date="2022-08-12T12:03:00Z"/>
                <w:del w:id="492" w:author="Martinovská Jana Ing. DiS." w:date="2022-05-02T16:53:00Z"/>
                <w:rFonts w:ascii="Arial" w:hAnsi="Arial" w:cs="Arial"/>
                <w:sz w:val="20"/>
              </w:rPr>
            </w:pPr>
            <w:ins w:id="493" w:author="Martinovská Jana Ing. DiS." w:date="2022-08-12T12:03:00Z">
              <w:del w:id="494" w:author="Martinovská Jana Ing. DiS." w:date="2022-05-02T16:51:00Z">
                <w:r w:rsidRPr="004F26E4" w:rsidDel="00C85339">
                  <w:rPr>
                    <w:rFonts w:ascii="Arial" w:hAnsi="Arial" w:cs="Arial"/>
                    <w:sz w:val="20"/>
                  </w:rPr>
                  <w:delText>7 kg</w:delText>
                </w:r>
              </w:del>
            </w:ins>
          </w:p>
        </w:tc>
        <w:tc>
          <w:tcPr>
            <w:tcW w:w="2194" w:type="dxa"/>
            <w:shd w:val="clear" w:color="auto" w:fill="auto"/>
            <w:vAlign w:val="center"/>
          </w:tcPr>
          <w:p w14:paraId="1A939A51" w14:textId="77777777" w:rsidR="00884A00" w:rsidRPr="004F26E4" w:rsidDel="00DD2B8E" w:rsidRDefault="00884A00" w:rsidP="001C04CA">
            <w:pPr>
              <w:ind w:left="137"/>
              <w:jc w:val="center"/>
              <w:rPr>
                <w:ins w:id="495" w:author="Martinovská Jana Ing. DiS." w:date="2022-08-12T12:03:00Z"/>
                <w:del w:id="496" w:author="Martinovská Jana Ing. DiS." w:date="2022-05-02T16:53:00Z"/>
                <w:rFonts w:ascii="Arial" w:hAnsi="Arial" w:cs="Arial"/>
                <w:sz w:val="20"/>
                <w:szCs w:val="20"/>
              </w:rPr>
            </w:pPr>
            <w:ins w:id="497" w:author="Martinovská Jana Ing. DiS." w:date="2022-08-12T12:03:00Z">
              <w:del w:id="498" w:author="Martinovská Jana Ing. DiS." w:date="2022-05-02T16:51:00Z">
                <w:r w:rsidRPr="004F26E4" w:rsidDel="00C85339">
                  <w:rPr>
                    <w:rFonts w:ascii="Arial" w:hAnsi="Arial" w:cs="Arial"/>
                    <w:sz w:val="20"/>
                    <w:szCs w:val="20"/>
                  </w:rPr>
                  <w:delText>397,00</w:delText>
                </w:r>
              </w:del>
            </w:ins>
          </w:p>
        </w:tc>
        <w:tc>
          <w:tcPr>
            <w:tcW w:w="3402" w:type="dxa"/>
            <w:gridSpan w:val="2"/>
            <w:shd w:val="clear" w:color="auto" w:fill="auto"/>
            <w:vAlign w:val="center"/>
          </w:tcPr>
          <w:p w14:paraId="2B93DBEF" w14:textId="77777777" w:rsidR="00884A00" w:rsidRPr="004F26E4" w:rsidDel="00DD2B8E" w:rsidRDefault="00884A00" w:rsidP="001C04CA">
            <w:pPr>
              <w:ind w:left="-70"/>
              <w:jc w:val="center"/>
              <w:rPr>
                <w:ins w:id="499" w:author="Martinovská Jana Ing. DiS." w:date="2022-08-12T12:03:00Z"/>
                <w:del w:id="500" w:author="Martinovská Jana Ing. DiS." w:date="2022-05-02T16:53:00Z"/>
                <w:rFonts w:ascii="Arial" w:hAnsi="Arial" w:cs="Arial"/>
                <w:sz w:val="20"/>
                <w:szCs w:val="20"/>
              </w:rPr>
            </w:pPr>
            <w:ins w:id="501" w:author="Martinovská Jana Ing. DiS." w:date="2022-08-12T12:03:00Z">
              <w:del w:id="502" w:author="Martinovská Jana Ing. DiS." w:date="2022-05-02T16:51:00Z">
                <w:r w:rsidRPr="004F26E4" w:rsidDel="00C85339">
                  <w:rPr>
                    <w:rFonts w:ascii="Arial" w:hAnsi="Arial" w:cs="Arial"/>
                    <w:sz w:val="20"/>
                    <w:szCs w:val="20"/>
                  </w:rPr>
                  <w:delText>1 687,00</w:delText>
                </w:r>
              </w:del>
            </w:ins>
          </w:p>
        </w:tc>
      </w:tr>
      <w:tr w:rsidR="00884A00" w:rsidRPr="004F26E4" w:rsidDel="00DD2B8E" w14:paraId="4634B8D6" w14:textId="77777777" w:rsidTr="001C04CA">
        <w:trPr>
          <w:gridAfter w:val="1"/>
          <w:wAfter w:w="2126" w:type="dxa"/>
          <w:cantSplit/>
          <w:trHeight w:val="271"/>
          <w:ins w:id="503" w:author="Martinovská Jana Ing. DiS." w:date="2022-08-12T12:03:00Z"/>
          <w:del w:id="504" w:author="Martinovská Jana Ing. DiS." w:date="2022-05-02T16:53:00Z"/>
        </w:trPr>
        <w:tc>
          <w:tcPr>
            <w:tcW w:w="2409" w:type="dxa"/>
          </w:tcPr>
          <w:p w14:paraId="7965E578" w14:textId="77777777" w:rsidR="00884A00" w:rsidRPr="004F26E4" w:rsidDel="00DD2B8E" w:rsidRDefault="00884A00" w:rsidP="001C04CA">
            <w:pPr>
              <w:rPr>
                <w:ins w:id="505" w:author="Martinovská Jana Ing. DiS." w:date="2022-08-12T12:03:00Z"/>
                <w:del w:id="506" w:author="Martinovská Jana Ing. DiS." w:date="2022-05-02T16:53:00Z"/>
                <w:rFonts w:ascii="Arial" w:hAnsi="Arial" w:cs="Arial"/>
                <w:sz w:val="20"/>
              </w:rPr>
            </w:pPr>
            <w:ins w:id="507" w:author="Martinovská Jana Ing. DiS." w:date="2022-08-12T12:03:00Z">
              <w:del w:id="508" w:author="Martinovská Jana Ing. DiS." w:date="2022-05-02T16:51:00Z">
                <w:r w:rsidRPr="004F26E4" w:rsidDel="00C85339">
                  <w:rPr>
                    <w:rFonts w:ascii="Arial" w:hAnsi="Arial" w:cs="Arial"/>
                    <w:sz w:val="20"/>
                  </w:rPr>
                  <w:delText>8 kg</w:delText>
                </w:r>
              </w:del>
            </w:ins>
          </w:p>
        </w:tc>
        <w:tc>
          <w:tcPr>
            <w:tcW w:w="2194" w:type="dxa"/>
            <w:shd w:val="clear" w:color="auto" w:fill="auto"/>
            <w:vAlign w:val="center"/>
          </w:tcPr>
          <w:p w14:paraId="5521339D" w14:textId="77777777" w:rsidR="00884A00" w:rsidRPr="004F26E4" w:rsidDel="00DD2B8E" w:rsidRDefault="00884A00" w:rsidP="001C04CA">
            <w:pPr>
              <w:ind w:left="137"/>
              <w:jc w:val="center"/>
              <w:rPr>
                <w:ins w:id="509" w:author="Martinovská Jana Ing. DiS." w:date="2022-08-12T12:03:00Z"/>
                <w:del w:id="510" w:author="Martinovská Jana Ing. DiS." w:date="2022-05-02T16:53:00Z"/>
                <w:rFonts w:ascii="Arial" w:hAnsi="Arial" w:cs="Arial"/>
                <w:sz w:val="20"/>
                <w:szCs w:val="20"/>
              </w:rPr>
            </w:pPr>
            <w:ins w:id="511" w:author="Martinovská Jana Ing. DiS." w:date="2022-08-12T12:03:00Z">
              <w:del w:id="512" w:author="Martinovská Jana Ing. DiS." w:date="2022-05-02T16:51:00Z">
                <w:r w:rsidRPr="004F26E4" w:rsidDel="00C85339">
                  <w:rPr>
                    <w:rFonts w:ascii="Arial" w:hAnsi="Arial" w:cs="Arial"/>
                    <w:sz w:val="20"/>
                    <w:szCs w:val="20"/>
                  </w:rPr>
                  <w:delText>448,00</w:delText>
                </w:r>
              </w:del>
            </w:ins>
          </w:p>
        </w:tc>
        <w:tc>
          <w:tcPr>
            <w:tcW w:w="3402" w:type="dxa"/>
            <w:gridSpan w:val="2"/>
            <w:shd w:val="clear" w:color="auto" w:fill="auto"/>
            <w:vAlign w:val="center"/>
          </w:tcPr>
          <w:p w14:paraId="75C5F429" w14:textId="77777777" w:rsidR="00884A00" w:rsidRPr="004F26E4" w:rsidDel="00DD2B8E" w:rsidRDefault="00884A00" w:rsidP="001C04CA">
            <w:pPr>
              <w:ind w:left="-70"/>
              <w:jc w:val="center"/>
              <w:rPr>
                <w:ins w:id="513" w:author="Martinovská Jana Ing. DiS." w:date="2022-08-12T12:03:00Z"/>
                <w:del w:id="514" w:author="Martinovská Jana Ing. DiS." w:date="2022-05-02T16:53:00Z"/>
                <w:rFonts w:ascii="Arial" w:hAnsi="Arial" w:cs="Arial"/>
                <w:sz w:val="20"/>
                <w:szCs w:val="20"/>
              </w:rPr>
            </w:pPr>
            <w:ins w:id="515" w:author="Martinovská Jana Ing. DiS." w:date="2022-08-12T12:03:00Z">
              <w:del w:id="516" w:author="Martinovská Jana Ing. DiS." w:date="2022-05-02T16:51:00Z">
                <w:r w:rsidRPr="004F26E4" w:rsidDel="00C85339">
                  <w:rPr>
                    <w:rFonts w:ascii="Arial" w:hAnsi="Arial" w:cs="Arial"/>
                    <w:sz w:val="20"/>
                    <w:szCs w:val="20"/>
                  </w:rPr>
                  <w:delText>1 923,00</w:delText>
                </w:r>
              </w:del>
            </w:ins>
          </w:p>
        </w:tc>
      </w:tr>
      <w:tr w:rsidR="00884A00" w:rsidRPr="004F26E4" w:rsidDel="00DD2B8E" w14:paraId="1E3D5C43" w14:textId="77777777" w:rsidTr="001C04CA">
        <w:trPr>
          <w:gridAfter w:val="1"/>
          <w:wAfter w:w="2126" w:type="dxa"/>
          <w:cantSplit/>
          <w:trHeight w:val="271"/>
          <w:ins w:id="517" w:author="Martinovská Jana Ing. DiS." w:date="2022-08-12T12:03:00Z"/>
          <w:del w:id="518" w:author="Martinovská Jana Ing. DiS." w:date="2022-05-02T16:53:00Z"/>
        </w:trPr>
        <w:tc>
          <w:tcPr>
            <w:tcW w:w="2409" w:type="dxa"/>
          </w:tcPr>
          <w:p w14:paraId="6FA3D1F7" w14:textId="77777777" w:rsidR="00884A00" w:rsidRPr="004F26E4" w:rsidDel="00DD2B8E" w:rsidRDefault="00884A00" w:rsidP="001C04CA">
            <w:pPr>
              <w:rPr>
                <w:ins w:id="519" w:author="Martinovská Jana Ing. DiS." w:date="2022-08-12T12:03:00Z"/>
                <w:del w:id="520" w:author="Martinovská Jana Ing. DiS." w:date="2022-05-02T16:53:00Z"/>
                <w:rFonts w:ascii="Arial" w:hAnsi="Arial" w:cs="Arial"/>
                <w:sz w:val="20"/>
              </w:rPr>
            </w:pPr>
            <w:ins w:id="521" w:author="Martinovská Jana Ing. DiS." w:date="2022-08-12T12:03:00Z">
              <w:del w:id="522" w:author="Martinovská Jana Ing. DiS." w:date="2022-05-02T16:51:00Z">
                <w:r w:rsidRPr="004F26E4" w:rsidDel="00C85339">
                  <w:rPr>
                    <w:rFonts w:ascii="Arial" w:hAnsi="Arial" w:cs="Arial"/>
                    <w:sz w:val="20"/>
                  </w:rPr>
                  <w:delText>9 kg</w:delText>
                </w:r>
              </w:del>
            </w:ins>
          </w:p>
        </w:tc>
        <w:tc>
          <w:tcPr>
            <w:tcW w:w="2194" w:type="dxa"/>
            <w:shd w:val="clear" w:color="auto" w:fill="auto"/>
            <w:vAlign w:val="center"/>
          </w:tcPr>
          <w:p w14:paraId="7ABAE3F8" w14:textId="77777777" w:rsidR="00884A00" w:rsidRPr="004F26E4" w:rsidDel="00DD2B8E" w:rsidRDefault="00884A00" w:rsidP="001C04CA">
            <w:pPr>
              <w:ind w:left="137"/>
              <w:jc w:val="center"/>
              <w:rPr>
                <w:ins w:id="523" w:author="Martinovská Jana Ing. DiS." w:date="2022-08-12T12:03:00Z"/>
                <w:del w:id="524" w:author="Martinovská Jana Ing. DiS." w:date="2022-05-02T16:53:00Z"/>
                <w:rFonts w:ascii="Arial" w:hAnsi="Arial" w:cs="Arial"/>
                <w:sz w:val="20"/>
                <w:szCs w:val="20"/>
              </w:rPr>
            </w:pPr>
            <w:ins w:id="525" w:author="Martinovská Jana Ing. DiS." w:date="2022-08-12T12:03:00Z">
              <w:del w:id="526" w:author="Martinovská Jana Ing. DiS." w:date="2022-05-02T16:51:00Z">
                <w:r w:rsidRPr="004F26E4" w:rsidDel="00C85339">
                  <w:rPr>
                    <w:rFonts w:ascii="Arial" w:hAnsi="Arial" w:cs="Arial"/>
                    <w:sz w:val="20"/>
                    <w:szCs w:val="20"/>
                  </w:rPr>
                  <w:delText>498,00</w:delText>
                </w:r>
              </w:del>
            </w:ins>
          </w:p>
        </w:tc>
        <w:tc>
          <w:tcPr>
            <w:tcW w:w="3402" w:type="dxa"/>
            <w:gridSpan w:val="2"/>
            <w:shd w:val="clear" w:color="auto" w:fill="auto"/>
            <w:vAlign w:val="center"/>
          </w:tcPr>
          <w:p w14:paraId="6EC88904" w14:textId="77777777" w:rsidR="00884A00" w:rsidRPr="004F26E4" w:rsidDel="00DD2B8E" w:rsidRDefault="00884A00" w:rsidP="001C04CA">
            <w:pPr>
              <w:ind w:left="-70"/>
              <w:jc w:val="center"/>
              <w:rPr>
                <w:ins w:id="527" w:author="Martinovská Jana Ing. DiS." w:date="2022-08-12T12:03:00Z"/>
                <w:del w:id="528" w:author="Martinovská Jana Ing. DiS." w:date="2022-05-02T16:53:00Z"/>
                <w:rFonts w:ascii="Arial" w:hAnsi="Arial" w:cs="Arial"/>
                <w:sz w:val="20"/>
                <w:szCs w:val="20"/>
              </w:rPr>
            </w:pPr>
            <w:ins w:id="529" w:author="Martinovská Jana Ing. DiS." w:date="2022-08-12T12:03:00Z">
              <w:del w:id="530" w:author="Martinovská Jana Ing. DiS." w:date="2022-05-02T16:51:00Z">
                <w:r w:rsidRPr="004F26E4" w:rsidDel="00C85339">
                  <w:rPr>
                    <w:rFonts w:ascii="Arial" w:hAnsi="Arial" w:cs="Arial"/>
                    <w:sz w:val="20"/>
                    <w:szCs w:val="20"/>
                  </w:rPr>
                  <w:delText>2 157,00</w:delText>
                </w:r>
              </w:del>
            </w:ins>
          </w:p>
        </w:tc>
      </w:tr>
      <w:tr w:rsidR="00884A00" w:rsidRPr="004F26E4" w:rsidDel="00DD2B8E" w14:paraId="19B59241" w14:textId="77777777" w:rsidTr="001C04CA">
        <w:trPr>
          <w:gridAfter w:val="1"/>
          <w:wAfter w:w="2126" w:type="dxa"/>
          <w:cantSplit/>
          <w:trHeight w:val="271"/>
          <w:ins w:id="531" w:author="Martinovská Jana Ing. DiS." w:date="2022-08-12T12:03:00Z"/>
          <w:del w:id="532" w:author="Martinovská Jana Ing. DiS." w:date="2022-05-02T16:53:00Z"/>
        </w:trPr>
        <w:tc>
          <w:tcPr>
            <w:tcW w:w="2409" w:type="dxa"/>
          </w:tcPr>
          <w:p w14:paraId="330928EB" w14:textId="77777777" w:rsidR="00884A00" w:rsidRPr="004F26E4" w:rsidDel="00DD2B8E" w:rsidRDefault="00884A00" w:rsidP="001C04CA">
            <w:pPr>
              <w:rPr>
                <w:ins w:id="533" w:author="Martinovská Jana Ing. DiS." w:date="2022-08-12T12:03:00Z"/>
                <w:del w:id="534" w:author="Martinovská Jana Ing. DiS." w:date="2022-05-02T16:53:00Z"/>
                <w:rFonts w:ascii="Arial" w:hAnsi="Arial" w:cs="Arial"/>
                <w:sz w:val="20"/>
              </w:rPr>
            </w:pPr>
            <w:ins w:id="535" w:author="Martinovská Jana Ing. DiS." w:date="2022-08-12T12:03:00Z">
              <w:del w:id="536" w:author="Martinovská Jana Ing. DiS." w:date="2022-05-02T16:51:00Z">
                <w:r w:rsidRPr="004F26E4" w:rsidDel="00C85339">
                  <w:rPr>
                    <w:rFonts w:ascii="Arial" w:hAnsi="Arial" w:cs="Arial"/>
                    <w:sz w:val="20"/>
                  </w:rPr>
                  <w:delText>10 kg</w:delText>
                </w:r>
              </w:del>
            </w:ins>
          </w:p>
        </w:tc>
        <w:tc>
          <w:tcPr>
            <w:tcW w:w="2194" w:type="dxa"/>
            <w:shd w:val="clear" w:color="auto" w:fill="auto"/>
            <w:vAlign w:val="center"/>
          </w:tcPr>
          <w:p w14:paraId="01738A27" w14:textId="77777777" w:rsidR="00884A00" w:rsidRPr="004F26E4" w:rsidDel="00DD2B8E" w:rsidRDefault="00884A00" w:rsidP="001C04CA">
            <w:pPr>
              <w:ind w:left="137"/>
              <w:jc w:val="center"/>
              <w:rPr>
                <w:ins w:id="537" w:author="Martinovská Jana Ing. DiS." w:date="2022-08-12T12:03:00Z"/>
                <w:del w:id="538" w:author="Martinovská Jana Ing. DiS." w:date="2022-05-02T16:53:00Z"/>
                <w:rFonts w:ascii="Arial" w:hAnsi="Arial" w:cs="Arial"/>
                <w:sz w:val="20"/>
                <w:szCs w:val="20"/>
              </w:rPr>
            </w:pPr>
            <w:ins w:id="539" w:author="Martinovská Jana Ing. DiS." w:date="2022-08-12T12:03:00Z">
              <w:del w:id="540" w:author="Martinovská Jana Ing. DiS." w:date="2022-05-02T16:51:00Z">
                <w:r w:rsidRPr="004F26E4" w:rsidDel="00C85339">
                  <w:rPr>
                    <w:rFonts w:ascii="Arial" w:hAnsi="Arial" w:cs="Arial"/>
                    <w:sz w:val="20"/>
                    <w:szCs w:val="20"/>
                  </w:rPr>
                  <w:delText>548,00</w:delText>
                </w:r>
              </w:del>
            </w:ins>
          </w:p>
        </w:tc>
        <w:tc>
          <w:tcPr>
            <w:tcW w:w="3402" w:type="dxa"/>
            <w:gridSpan w:val="2"/>
            <w:shd w:val="clear" w:color="auto" w:fill="auto"/>
            <w:vAlign w:val="center"/>
          </w:tcPr>
          <w:p w14:paraId="4887B849" w14:textId="77777777" w:rsidR="00884A00" w:rsidRPr="004F26E4" w:rsidDel="00DD2B8E" w:rsidRDefault="00884A00" w:rsidP="001C04CA">
            <w:pPr>
              <w:ind w:left="-70"/>
              <w:jc w:val="center"/>
              <w:rPr>
                <w:ins w:id="541" w:author="Martinovská Jana Ing. DiS." w:date="2022-08-12T12:03:00Z"/>
                <w:del w:id="542" w:author="Martinovská Jana Ing. DiS." w:date="2022-05-02T16:53:00Z"/>
                <w:rFonts w:ascii="Arial" w:hAnsi="Arial" w:cs="Arial"/>
                <w:sz w:val="20"/>
                <w:szCs w:val="20"/>
              </w:rPr>
            </w:pPr>
            <w:ins w:id="543" w:author="Martinovská Jana Ing. DiS." w:date="2022-08-12T12:03:00Z">
              <w:del w:id="544" w:author="Martinovská Jana Ing. DiS." w:date="2022-05-02T16:51:00Z">
                <w:r w:rsidRPr="004F26E4" w:rsidDel="00C85339">
                  <w:rPr>
                    <w:rFonts w:ascii="Arial" w:hAnsi="Arial" w:cs="Arial"/>
                    <w:sz w:val="20"/>
                    <w:szCs w:val="20"/>
                  </w:rPr>
                  <w:delText>2 391,00</w:delText>
                </w:r>
              </w:del>
            </w:ins>
          </w:p>
        </w:tc>
      </w:tr>
      <w:tr w:rsidR="00884A00" w:rsidRPr="004F26E4" w:rsidDel="00DD2B8E" w14:paraId="32F7EEA6" w14:textId="77777777" w:rsidTr="001C04CA">
        <w:trPr>
          <w:gridAfter w:val="1"/>
          <w:wAfter w:w="2126" w:type="dxa"/>
          <w:cantSplit/>
          <w:trHeight w:val="271"/>
          <w:ins w:id="545" w:author="Martinovská Jana Ing. DiS." w:date="2022-08-12T12:03:00Z"/>
          <w:del w:id="546" w:author="Martinovská Jana Ing. DiS." w:date="2022-05-02T16:53:00Z"/>
        </w:trPr>
        <w:tc>
          <w:tcPr>
            <w:tcW w:w="2409" w:type="dxa"/>
          </w:tcPr>
          <w:p w14:paraId="65B87C5C" w14:textId="77777777" w:rsidR="00884A00" w:rsidRPr="004F26E4" w:rsidDel="00DD2B8E" w:rsidRDefault="00884A00" w:rsidP="001C04CA">
            <w:pPr>
              <w:rPr>
                <w:ins w:id="547" w:author="Martinovská Jana Ing. DiS." w:date="2022-08-12T12:03:00Z"/>
                <w:del w:id="548" w:author="Martinovská Jana Ing. DiS." w:date="2022-05-02T16:53:00Z"/>
                <w:rFonts w:ascii="Arial" w:hAnsi="Arial" w:cs="Arial"/>
                <w:sz w:val="20"/>
              </w:rPr>
            </w:pPr>
            <w:ins w:id="549" w:author="Martinovská Jana Ing. DiS." w:date="2022-08-12T12:03:00Z">
              <w:del w:id="550" w:author="Martinovská Jana Ing. DiS." w:date="2022-05-02T16:51:00Z">
                <w:r w:rsidRPr="004F26E4" w:rsidDel="00C85339">
                  <w:rPr>
                    <w:rFonts w:ascii="Arial" w:hAnsi="Arial" w:cs="Arial"/>
                    <w:sz w:val="20"/>
                  </w:rPr>
                  <w:delText>11 kg</w:delText>
                </w:r>
              </w:del>
            </w:ins>
          </w:p>
        </w:tc>
        <w:tc>
          <w:tcPr>
            <w:tcW w:w="2194" w:type="dxa"/>
            <w:shd w:val="clear" w:color="auto" w:fill="auto"/>
            <w:vAlign w:val="center"/>
          </w:tcPr>
          <w:p w14:paraId="7187D0D3" w14:textId="77777777" w:rsidR="00884A00" w:rsidRPr="004F26E4" w:rsidDel="00DD2B8E" w:rsidRDefault="00884A00" w:rsidP="001C04CA">
            <w:pPr>
              <w:ind w:left="137"/>
              <w:jc w:val="center"/>
              <w:rPr>
                <w:ins w:id="551" w:author="Martinovská Jana Ing. DiS." w:date="2022-08-12T12:03:00Z"/>
                <w:del w:id="552" w:author="Martinovská Jana Ing. DiS." w:date="2022-05-02T16:53:00Z"/>
                <w:rFonts w:ascii="Arial" w:hAnsi="Arial" w:cs="Arial"/>
                <w:sz w:val="20"/>
                <w:szCs w:val="20"/>
              </w:rPr>
            </w:pPr>
            <w:ins w:id="553" w:author="Martinovská Jana Ing. DiS." w:date="2022-08-12T12:03:00Z">
              <w:del w:id="554" w:author="Martinovská Jana Ing. DiS." w:date="2022-05-02T16:51:00Z">
                <w:r w:rsidRPr="004F26E4" w:rsidDel="00C85339">
                  <w:rPr>
                    <w:rFonts w:ascii="Arial" w:hAnsi="Arial" w:cs="Arial"/>
                    <w:sz w:val="20"/>
                    <w:szCs w:val="20"/>
                  </w:rPr>
                  <w:delText>598,00</w:delText>
                </w:r>
              </w:del>
            </w:ins>
          </w:p>
        </w:tc>
        <w:tc>
          <w:tcPr>
            <w:tcW w:w="3402" w:type="dxa"/>
            <w:gridSpan w:val="2"/>
            <w:shd w:val="clear" w:color="auto" w:fill="auto"/>
            <w:vAlign w:val="center"/>
          </w:tcPr>
          <w:p w14:paraId="02633514" w14:textId="77777777" w:rsidR="00884A00" w:rsidRPr="004F26E4" w:rsidDel="00DD2B8E" w:rsidRDefault="00884A00" w:rsidP="001C04CA">
            <w:pPr>
              <w:ind w:left="-70"/>
              <w:jc w:val="center"/>
              <w:rPr>
                <w:ins w:id="555" w:author="Martinovská Jana Ing. DiS." w:date="2022-08-12T12:03:00Z"/>
                <w:del w:id="556" w:author="Martinovská Jana Ing. DiS." w:date="2022-05-02T16:53:00Z"/>
                <w:rFonts w:ascii="Arial" w:hAnsi="Arial" w:cs="Arial"/>
                <w:sz w:val="20"/>
                <w:szCs w:val="20"/>
              </w:rPr>
            </w:pPr>
            <w:ins w:id="557" w:author="Martinovská Jana Ing. DiS." w:date="2022-08-12T12:03:00Z">
              <w:del w:id="558" w:author="Martinovská Jana Ing. DiS." w:date="2022-05-02T16:51:00Z">
                <w:r w:rsidRPr="004F26E4" w:rsidDel="00C85339">
                  <w:rPr>
                    <w:rFonts w:ascii="Arial" w:hAnsi="Arial" w:cs="Arial"/>
                    <w:sz w:val="20"/>
                    <w:szCs w:val="20"/>
                  </w:rPr>
                  <w:delText>2 627,00</w:delText>
                </w:r>
              </w:del>
            </w:ins>
          </w:p>
        </w:tc>
      </w:tr>
      <w:tr w:rsidR="00884A00" w:rsidRPr="004F26E4" w:rsidDel="00DD2B8E" w14:paraId="224B8629" w14:textId="77777777" w:rsidTr="001C04CA">
        <w:trPr>
          <w:gridAfter w:val="1"/>
          <w:wAfter w:w="2126" w:type="dxa"/>
          <w:cantSplit/>
          <w:trHeight w:val="271"/>
          <w:ins w:id="559" w:author="Martinovská Jana Ing. DiS." w:date="2022-08-12T12:03:00Z"/>
          <w:del w:id="560" w:author="Martinovská Jana Ing. DiS." w:date="2022-05-02T16:53:00Z"/>
        </w:trPr>
        <w:tc>
          <w:tcPr>
            <w:tcW w:w="2409" w:type="dxa"/>
          </w:tcPr>
          <w:p w14:paraId="6C8B1A7D" w14:textId="77777777" w:rsidR="00884A00" w:rsidRPr="004F26E4" w:rsidDel="00DD2B8E" w:rsidRDefault="00884A00" w:rsidP="001C04CA">
            <w:pPr>
              <w:rPr>
                <w:ins w:id="561" w:author="Martinovská Jana Ing. DiS." w:date="2022-08-12T12:03:00Z"/>
                <w:del w:id="562" w:author="Martinovská Jana Ing. DiS." w:date="2022-05-02T16:53:00Z"/>
                <w:rFonts w:ascii="Arial" w:hAnsi="Arial" w:cs="Arial"/>
                <w:sz w:val="20"/>
              </w:rPr>
            </w:pPr>
            <w:ins w:id="563" w:author="Martinovská Jana Ing. DiS." w:date="2022-08-12T12:03:00Z">
              <w:del w:id="564" w:author="Martinovská Jana Ing. DiS." w:date="2022-05-02T16:51:00Z">
                <w:r w:rsidRPr="004F26E4" w:rsidDel="00C85339">
                  <w:rPr>
                    <w:rFonts w:ascii="Arial" w:hAnsi="Arial" w:cs="Arial"/>
                    <w:sz w:val="20"/>
                  </w:rPr>
                  <w:delText>12 kg</w:delText>
                </w:r>
              </w:del>
            </w:ins>
          </w:p>
        </w:tc>
        <w:tc>
          <w:tcPr>
            <w:tcW w:w="2194" w:type="dxa"/>
            <w:shd w:val="clear" w:color="auto" w:fill="auto"/>
            <w:vAlign w:val="center"/>
          </w:tcPr>
          <w:p w14:paraId="2F84297E" w14:textId="77777777" w:rsidR="00884A00" w:rsidRPr="004F26E4" w:rsidDel="00DD2B8E" w:rsidRDefault="00884A00" w:rsidP="001C04CA">
            <w:pPr>
              <w:ind w:left="137"/>
              <w:jc w:val="center"/>
              <w:rPr>
                <w:ins w:id="565" w:author="Martinovská Jana Ing. DiS." w:date="2022-08-12T12:03:00Z"/>
                <w:del w:id="566" w:author="Martinovská Jana Ing. DiS." w:date="2022-05-02T16:53:00Z"/>
                <w:rFonts w:ascii="Arial" w:hAnsi="Arial" w:cs="Arial"/>
                <w:sz w:val="20"/>
                <w:szCs w:val="20"/>
              </w:rPr>
            </w:pPr>
            <w:ins w:id="567" w:author="Martinovská Jana Ing. DiS." w:date="2022-08-12T12:03:00Z">
              <w:del w:id="568" w:author="Martinovská Jana Ing. DiS." w:date="2022-05-02T16:51:00Z">
                <w:r w:rsidRPr="004F26E4" w:rsidDel="00C85339">
                  <w:rPr>
                    <w:rFonts w:ascii="Arial" w:hAnsi="Arial" w:cs="Arial"/>
                    <w:sz w:val="20"/>
                    <w:szCs w:val="20"/>
                  </w:rPr>
                  <w:delText>649,00</w:delText>
                </w:r>
              </w:del>
            </w:ins>
          </w:p>
        </w:tc>
        <w:tc>
          <w:tcPr>
            <w:tcW w:w="3402" w:type="dxa"/>
            <w:gridSpan w:val="2"/>
            <w:shd w:val="clear" w:color="auto" w:fill="auto"/>
            <w:vAlign w:val="center"/>
          </w:tcPr>
          <w:p w14:paraId="7C3898D1" w14:textId="77777777" w:rsidR="00884A00" w:rsidRPr="004F26E4" w:rsidDel="00DD2B8E" w:rsidRDefault="00884A00" w:rsidP="001C04CA">
            <w:pPr>
              <w:ind w:left="-70"/>
              <w:jc w:val="center"/>
              <w:rPr>
                <w:ins w:id="569" w:author="Martinovská Jana Ing. DiS." w:date="2022-08-12T12:03:00Z"/>
                <w:del w:id="570" w:author="Martinovská Jana Ing. DiS." w:date="2022-05-02T16:53:00Z"/>
                <w:rFonts w:ascii="Arial" w:hAnsi="Arial" w:cs="Arial"/>
                <w:sz w:val="20"/>
                <w:szCs w:val="20"/>
              </w:rPr>
            </w:pPr>
            <w:ins w:id="571" w:author="Martinovská Jana Ing. DiS." w:date="2022-08-12T12:03:00Z">
              <w:del w:id="572" w:author="Martinovská Jana Ing. DiS." w:date="2022-05-02T16:51:00Z">
                <w:r w:rsidRPr="004F26E4" w:rsidDel="00C85339">
                  <w:rPr>
                    <w:rFonts w:ascii="Arial" w:hAnsi="Arial" w:cs="Arial"/>
                    <w:sz w:val="20"/>
                    <w:szCs w:val="20"/>
                  </w:rPr>
                  <w:delText>2 861,00</w:delText>
                </w:r>
              </w:del>
            </w:ins>
          </w:p>
        </w:tc>
      </w:tr>
      <w:tr w:rsidR="00884A00" w:rsidRPr="004F26E4" w:rsidDel="00DD2B8E" w14:paraId="187F647E" w14:textId="77777777" w:rsidTr="001C04CA">
        <w:trPr>
          <w:gridAfter w:val="1"/>
          <w:wAfter w:w="2126" w:type="dxa"/>
          <w:cantSplit/>
          <w:trHeight w:val="271"/>
          <w:ins w:id="573" w:author="Martinovská Jana Ing. DiS." w:date="2022-08-12T12:03:00Z"/>
          <w:del w:id="574" w:author="Martinovská Jana Ing. DiS." w:date="2022-05-02T16:53:00Z"/>
        </w:trPr>
        <w:tc>
          <w:tcPr>
            <w:tcW w:w="2409" w:type="dxa"/>
          </w:tcPr>
          <w:p w14:paraId="46668CAA" w14:textId="77777777" w:rsidR="00884A00" w:rsidRPr="004F26E4" w:rsidDel="00DD2B8E" w:rsidRDefault="00884A00" w:rsidP="001C04CA">
            <w:pPr>
              <w:rPr>
                <w:ins w:id="575" w:author="Martinovská Jana Ing. DiS." w:date="2022-08-12T12:03:00Z"/>
                <w:del w:id="576" w:author="Martinovská Jana Ing. DiS." w:date="2022-05-02T16:53:00Z"/>
                <w:rFonts w:ascii="Arial" w:hAnsi="Arial" w:cs="Arial"/>
                <w:sz w:val="20"/>
              </w:rPr>
            </w:pPr>
            <w:ins w:id="577" w:author="Martinovská Jana Ing. DiS." w:date="2022-08-12T12:03:00Z">
              <w:del w:id="578" w:author="Martinovská Jana Ing. DiS." w:date="2022-05-02T16:51:00Z">
                <w:r w:rsidRPr="004F26E4" w:rsidDel="00C85339">
                  <w:rPr>
                    <w:rFonts w:ascii="Arial" w:hAnsi="Arial" w:cs="Arial"/>
                    <w:sz w:val="20"/>
                  </w:rPr>
                  <w:br w:type="page"/>
                  <w:delText>13 kg</w:delText>
                </w:r>
              </w:del>
            </w:ins>
          </w:p>
        </w:tc>
        <w:tc>
          <w:tcPr>
            <w:tcW w:w="2194" w:type="dxa"/>
            <w:shd w:val="clear" w:color="auto" w:fill="auto"/>
            <w:vAlign w:val="center"/>
          </w:tcPr>
          <w:p w14:paraId="672F3151" w14:textId="77777777" w:rsidR="00884A00" w:rsidRPr="004F26E4" w:rsidDel="00DD2B8E" w:rsidRDefault="00884A00" w:rsidP="001C04CA">
            <w:pPr>
              <w:ind w:left="137"/>
              <w:jc w:val="center"/>
              <w:rPr>
                <w:ins w:id="579" w:author="Martinovská Jana Ing. DiS." w:date="2022-08-12T12:03:00Z"/>
                <w:del w:id="580" w:author="Martinovská Jana Ing. DiS." w:date="2022-05-02T16:53:00Z"/>
                <w:rFonts w:ascii="Arial" w:hAnsi="Arial" w:cs="Arial"/>
                <w:sz w:val="20"/>
                <w:szCs w:val="20"/>
              </w:rPr>
            </w:pPr>
            <w:ins w:id="581" w:author="Martinovská Jana Ing. DiS." w:date="2022-08-12T12:03:00Z">
              <w:del w:id="582" w:author="Martinovská Jana Ing. DiS." w:date="2022-05-02T16:51:00Z">
                <w:r w:rsidRPr="004F26E4" w:rsidDel="00C85339">
                  <w:rPr>
                    <w:rFonts w:ascii="Arial" w:hAnsi="Arial" w:cs="Arial"/>
                    <w:sz w:val="20"/>
                    <w:szCs w:val="20"/>
                  </w:rPr>
                  <w:delText>700,00</w:delText>
                </w:r>
              </w:del>
            </w:ins>
          </w:p>
        </w:tc>
        <w:tc>
          <w:tcPr>
            <w:tcW w:w="3402" w:type="dxa"/>
            <w:gridSpan w:val="2"/>
            <w:shd w:val="clear" w:color="auto" w:fill="auto"/>
            <w:vAlign w:val="center"/>
          </w:tcPr>
          <w:p w14:paraId="1883EF48" w14:textId="77777777" w:rsidR="00884A00" w:rsidRPr="004F26E4" w:rsidDel="00DD2B8E" w:rsidRDefault="00884A00" w:rsidP="001C04CA">
            <w:pPr>
              <w:ind w:left="-70"/>
              <w:jc w:val="center"/>
              <w:rPr>
                <w:ins w:id="583" w:author="Martinovská Jana Ing. DiS." w:date="2022-08-12T12:03:00Z"/>
                <w:del w:id="584" w:author="Martinovská Jana Ing. DiS." w:date="2022-05-02T16:53:00Z"/>
                <w:rFonts w:ascii="Arial" w:hAnsi="Arial" w:cs="Arial"/>
                <w:sz w:val="20"/>
                <w:szCs w:val="20"/>
              </w:rPr>
            </w:pPr>
            <w:ins w:id="585" w:author="Martinovská Jana Ing. DiS." w:date="2022-08-12T12:03:00Z">
              <w:del w:id="586" w:author="Martinovská Jana Ing. DiS." w:date="2022-05-02T16:51:00Z">
                <w:r w:rsidRPr="004F26E4" w:rsidDel="00C85339">
                  <w:rPr>
                    <w:rFonts w:ascii="Arial" w:hAnsi="Arial" w:cs="Arial"/>
                    <w:sz w:val="20"/>
                    <w:szCs w:val="20"/>
                  </w:rPr>
                  <w:delText>3 097,00</w:delText>
                </w:r>
              </w:del>
            </w:ins>
          </w:p>
        </w:tc>
      </w:tr>
      <w:tr w:rsidR="00884A00" w:rsidRPr="004F26E4" w:rsidDel="00DD2B8E" w14:paraId="4B7541BD" w14:textId="77777777" w:rsidTr="001C04CA">
        <w:trPr>
          <w:gridAfter w:val="1"/>
          <w:wAfter w:w="2126" w:type="dxa"/>
          <w:cantSplit/>
          <w:trHeight w:val="271"/>
          <w:ins w:id="587" w:author="Martinovská Jana Ing. DiS." w:date="2022-08-12T12:03:00Z"/>
          <w:del w:id="588" w:author="Martinovská Jana Ing. DiS." w:date="2022-05-02T16:53:00Z"/>
        </w:trPr>
        <w:tc>
          <w:tcPr>
            <w:tcW w:w="2409" w:type="dxa"/>
          </w:tcPr>
          <w:p w14:paraId="6A3EE640" w14:textId="77777777" w:rsidR="00884A00" w:rsidRPr="004F26E4" w:rsidDel="00DD2B8E" w:rsidRDefault="00884A00" w:rsidP="001C04CA">
            <w:pPr>
              <w:rPr>
                <w:ins w:id="589" w:author="Martinovská Jana Ing. DiS." w:date="2022-08-12T12:03:00Z"/>
                <w:del w:id="590" w:author="Martinovská Jana Ing. DiS." w:date="2022-05-02T16:53:00Z"/>
                <w:rFonts w:ascii="Arial" w:hAnsi="Arial" w:cs="Arial"/>
                <w:sz w:val="20"/>
              </w:rPr>
            </w:pPr>
            <w:ins w:id="591" w:author="Martinovská Jana Ing. DiS." w:date="2022-08-12T12:03:00Z">
              <w:del w:id="592" w:author="Martinovská Jana Ing. DiS." w:date="2022-05-02T16:51:00Z">
                <w:r w:rsidRPr="004F26E4" w:rsidDel="00C85339">
                  <w:rPr>
                    <w:rFonts w:ascii="Arial" w:hAnsi="Arial" w:cs="Arial"/>
                    <w:sz w:val="20"/>
                  </w:rPr>
                  <w:delText>14 kg</w:delText>
                </w:r>
              </w:del>
            </w:ins>
          </w:p>
        </w:tc>
        <w:tc>
          <w:tcPr>
            <w:tcW w:w="2194" w:type="dxa"/>
            <w:shd w:val="clear" w:color="auto" w:fill="auto"/>
            <w:vAlign w:val="center"/>
          </w:tcPr>
          <w:p w14:paraId="0A141319" w14:textId="77777777" w:rsidR="00884A00" w:rsidRPr="004F26E4" w:rsidDel="00DD2B8E" w:rsidRDefault="00884A00" w:rsidP="001C04CA">
            <w:pPr>
              <w:ind w:left="137"/>
              <w:jc w:val="center"/>
              <w:rPr>
                <w:ins w:id="593" w:author="Martinovská Jana Ing. DiS." w:date="2022-08-12T12:03:00Z"/>
                <w:del w:id="594" w:author="Martinovská Jana Ing. DiS." w:date="2022-05-02T16:53:00Z"/>
                <w:rFonts w:ascii="Arial" w:hAnsi="Arial" w:cs="Arial"/>
                <w:sz w:val="20"/>
                <w:szCs w:val="20"/>
              </w:rPr>
            </w:pPr>
            <w:ins w:id="595" w:author="Martinovská Jana Ing. DiS." w:date="2022-08-12T12:03:00Z">
              <w:del w:id="596" w:author="Martinovská Jana Ing. DiS." w:date="2022-05-02T16:51:00Z">
                <w:r w:rsidRPr="004F26E4" w:rsidDel="00C85339">
                  <w:rPr>
                    <w:rFonts w:ascii="Arial" w:hAnsi="Arial" w:cs="Arial"/>
                    <w:sz w:val="20"/>
                    <w:szCs w:val="20"/>
                  </w:rPr>
                  <w:delText>760,00</w:delText>
                </w:r>
              </w:del>
            </w:ins>
          </w:p>
        </w:tc>
        <w:tc>
          <w:tcPr>
            <w:tcW w:w="3402" w:type="dxa"/>
            <w:gridSpan w:val="2"/>
            <w:shd w:val="clear" w:color="auto" w:fill="auto"/>
            <w:vAlign w:val="center"/>
          </w:tcPr>
          <w:p w14:paraId="3F2D647F" w14:textId="77777777" w:rsidR="00884A00" w:rsidRPr="004F26E4" w:rsidDel="00DD2B8E" w:rsidRDefault="00884A00" w:rsidP="001C04CA">
            <w:pPr>
              <w:ind w:left="-70"/>
              <w:jc w:val="center"/>
              <w:rPr>
                <w:ins w:id="597" w:author="Martinovská Jana Ing. DiS." w:date="2022-08-12T12:03:00Z"/>
                <w:del w:id="598" w:author="Martinovská Jana Ing. DiS." w:date="2022-05-02T16:53:00Z"/>
                <w:rFonts w:ascii="Arial" w:hAnsi="Arial" w:cs="Arial"/>
                <w:sz w:val="20"/>
                <w:szCs w:val="20"/>
              </w:rPr>
            </w:pPr>
            <w:ins w:id="599" w:author="Martinovská Jana Ing. DiS." w:date="2022-08-12T12:03:00Z">
              <w:del w:id="600" w:author="Martinovská Jana Ing. DiS." w:date="2022-05-02T16:51:00Z">
                <w:r w:rsidRPr="004F26E4" w:rsidDel="00C85339">
                  <w:rPr>
                    <w:rFonts w:ascii="Arial" w:hAnsi="Arial" w:cs="Arial"/>
                    <w:sz w:val="20"/>
                    <w:szCs w:val="20"/>
                  </w:rPr>
                  <w:delText>3 342,00</w:delText>
                </w:r>
              </w:del>
            </w:ins>
          </w:p>
        </w:tc>
      </w:tr>
      <w:tr w:rsidR="00884A00" w:rsidRPr="004F26E4" w:rsidDel="00DD2B8E" w14:paraId="20A6CA7A" w14:textId="77777777" w:rsidTr="001C04CA">
        <w:trPr>
          <w:gridAfter w:val="1"/>
          <w:wAfter w:w="2126" w:type="dxa"/>
          <w:cantSplit/>
          <w:trHeight w:val="271"/>
          <w:ins w:id="601" w:author="Martinovská Jana Ing. DiS." w:date="2022-08-12T12:03:00Z"/>
          <w:del w:id="602" w:author="Martinovská Jana Ing. DiS." w:date="2022-05-02T16:53:00Z"/>
        </w:trPr>
        <w:tc>
          <w:tcPr>
            <w:tcW w:w="2409" w:type="dxa"/>
          </w:tcPr>
          <w:p w14:paraId="6C67D530" w14:textId="77777777" w:rsidR="00884A00" w:rsidRPr="004F26E4" w:rsidDel="00DD2B8E" w:rsidRDefault="00884A00" w:rsidP="001C04CA">
            <w:pPr>
              <w:rPr>
                <w:ins w:id="603" w:author="Martinovská Jana Ing. DiS." w:date="2022-08-12T12:03:00Z"/>
                <w:del w:id="604" w:author="Martinovská Jana Ing. DiS." w:date="2022-05-02T16:53:00Z"/>
                <w:rFonts w:ascii="Arial" w:hAnsi="Arial" w:cs="Arial"/>
                <w:sz w:val="20"/>
              </w:rPr>
            </w:pPr>
            <w:ins w:id="605" w:author="Martinovská Jana Ing. DiS." w:date="2022-08-12T12:03:00Z">
              <w:del w:id="606" w:author="Martinovská Jana Ing. DiS." w:date="2022-05-02T16:51:00Z">
                <w:r w:rsidRPr="004F26E4" w:rsidDel="00C85339">
                  <w:rPr>
                    <w:rFonts w:ascii="Arial" w:hAnsi="Arial" w:cs="Arial"/>
                    <w:sz w:val="20"/>
                  </w:rPr>
                  <w:delText>15 kg</w:delText>
                </w:r>
              </w:del>
            </w:ins>
          </w:p>
        </w:tc>
        <w:tc>
          <w:tcPr>
            <w:tcW w:w="2194" w:type="dxa"/>
            <w:shd w:val="clear" w:color="auto" w:fill="auto"/>
            <w:vAlign w:val="center"/>
          </w:tcPr>
          <w:p w14:paraId="666A70FF" w14:textId="77777777" w:rsidR="00884A00" w:rsidRPr="004F26E4" w:rsidDel="00DD2B8E" w:rsidRDefault="00884A00" w:rsidP="001C04CA">
            <w:pPr>
              <w:ind w:left="137"/>
              <w:jc w:val="center"/>
              <w:rPr>
                <w:ins w:id="607" w:author="Martinovská Jana Ing. DiS." w:date="2022-08-12T12:03:00Z"/>
                <w:del w:id="608" w:author="Martinovská Jana Ing. DiS." w:date="2022-05-02T16:53:00Z"/>
                <w:rFonts w:ascii="Arial" w:hAnsi="Arial" w:cs="Arial"/>
                <w:sz w:val="20"/>
                <w:szCs w:val="20"/>
              </w:rPr>
            </w:pPr>
            <w:ins w:id="609" w:author="Martinovská Jana Ing. DiS." w:date="2022-08-12T12:03:00Z">
              <w:del w:id="610" w:author="Martinovská Jana Ing. DiS." w:date="2022-05-02T16:51:00Z">
                <w:r w:rsidRPr="004F26E4" w:rsidDel="00C85339">
                  <w:rPr>
                    <w:rFonts w:ascii="Arial" w:hAnsi="Arial" w:cs="Arial"/>
                    <w:sz w:val="20"/>
                    <w:szCs w:val="20"/>
                  </w:rPr>
                  <w:delText>816,00</w:delText>
                </w:r>
              </w:del>
            </w:ins>
          </w:p>
        </w:tc>
        <w:tc>
          <w:tcPr>
            <w:tcW w:w="3402" w:type="dxa"/>
            <w:gridSpan w:val="2"/>
            <w:shd w:val="clear" w:color="auto" w:fill="auto"/>
            <w:vAlign w:val="center"/>
          </w:tcPr>
          <w:p w14:paraId="1C7DC978" w14:textId="77777777" w:rsidR="00884A00" w:rsidRPr="004F26E4" w:rsidDel="00DD2B8E" w:rsidRDefault="00884A00" w:rsidP="001C04CA">
            <w:pPr>
              <w:ind w:left="-70"/>
              <w:jc w:val="center"/>
              <w:rPr>
                <w:ins w:id="611" w:author="Martinovská Jana Ing. DiS." w:date="2022-08-12T12:03:00Z"/>
                <w:del w:id="612" w:author="Martinovská Jana Ing. DiS." w:date="2022-05-02T16:53:00Z"/>
                <w:rFonts w:ascii="Arial" w:hAnsi="Arial" w:cs="Arial"/>
                <w:sz w:val="20"/>
                <w:szCs w:val="20"/>
              </w:rPr>
            </w:pPr>
            <w:ins w:id="613" w:author="Martinovská Jana Ing. DiS." w:date="2022-08-12T12:03:00Z">
              <w:del w:id="614" w:author="Martinovská Jana Ing. DiS." w:date="2022-05-02T16:51:00Z">
                <w:r w:rsidRPr="004F26E4" w:rsidDel="00C85339">
                  <w:rPr>
                    <w:rFonts w:ascii="Arial" w:hAnsi="Arial" w:cs="Arial"/>
                    <w:sz w:val="20"/>
                    <w:szCs w:val="20"/>
                  </w:rPr>
                  <w:delText>3 582,00</w:delText>
                </w:r>
              </w:del>
            </w:ins>
          </w:p>
        </w:tc>
      </w:tr>
      <w:tr w:rsidR="00884A00" w:rsidRPr="004F26E4" w:rsidDel="00DD2B8E" w14:paraId="53FC1AB9" w14:textId="77777777" w:rsidTr="001C04CA">
        <w:trPr>
          <w:gridAfter w:val="1"/>
          <w:wAfter w:w="2126" w:type="dxa"/>
          <w:cantSplit/>
          <w:trHeight w:val="271"/>
          <w:ins w:id="615" w:author="Martinovská Jana Ing. DiS." w:date="2022-08-12T12:03:00Z"/>
          <w:del w:id="616" w:author="Martinovská Jana Ing. DiS." w:date="2022-05-02T16:53:00Z"/>
        </w:trPr>
        <w:tc>
          <w:tcPr>
            <w:tcW w:w="2409" w:type="dxa"/>
          </w:tcPr>
          <w:p w14:paraId="39B2618B" w14:textId="77777777" w:rsidR="00884A00" w:rsidRPr="004F26E4" w:rsidDel="00DD2B8E" w:rsidRDefault="00884A00" w:rsidP="001C04CA">
            <w:pPr>
              <w:rPr>
                <w:ins w:id="617" w:author="Martinovská Jana Ing. DiS." w:date="2022-08-12T12:03:00Z"/>
                <w:del w:id="618" w:author="Martinovská Jana Ing. DiS." w:date="2022-05-02T16:53:00Z"/>
                <w:rFonts w:ascii="Arial" w:hAnsi="Arial" w:cs="Arial"/>
                <w:sz w:val="20"/>
              </w:rPr>
            </w:pPr>
            <w:ins w:id="619" w:author="Martinovská Jana Ing. DiS." w:date="2022-08-12T12:03:00Z">
              <w:del w:id="620" w:author="Martinovská Jana Ing. DiS." w:date="2022-05-02T16:51:00Z">
                <w:r w:rsidRPr="004F26E4" w:rsidDel="00C85339">
                  <w:rPr>
                    <w:rFonts w:ascii="Arial" w:hAnsi="Arial" w:cs="Arial"/>
                    <w:sz w:val="20"/>
                  </w:rPr>
                  <w:delText>16 kg</w:delText>
                </w:r>
              </w:del>
            </w:ins>
          </w:p>
        </w:tc>
        <w:tc>
          <w:tcPr>
            <w:tcW w:w="2194" w:type="dxa"/>
            <w:shd w:val="clear" w:color="auto" w:fill="auto"/>
            <w:vAlign w:val="center"/>
          </w:tcPr>
          <w:p w14:paraId="0B54E652" w14:textId="77777777" w:rsidR="00884A00" w:rsidRPr="004F26E4" w:rsidDel="00DD2B8E" w:rsidRDefault="00884A00" w:rsidP="001C04CA">
            <w:pPr>
              <w:ind w:left="137"/>
              <w:jc w:val="center"/>
              <w:rPr>
                <w:ins w:id="621" w:author="Martinovská Jana Ing. DiS." w:date="2022-08-12T12:03:00Z"/>
                <w:del w:id="622" w:author="Martinovská Jana Ing. DiS." w:date="2022-05-02T16:53:00Z"/>
                <w:rFonts w:ascii="Arial" w:hAnsi="Arial" w:cs="Arial"/>
                <w:sz w:val="20"/>
                <w:szCs w:val="20"/>
              </w:rPr>
            </w:pPr>
            <w:ins w:id="623" w:author="Martinovská Jana Ing. DiS." w:date="2022-08-12T12:03:00Z">
              <w:del w:id="624" w:author="Martinovská Jana Ing. DiS." w:date="2022-05-02T16:51:00Z">
                <w:r w:rsidRPr="004F26E4" w:rsidDel="00C85339">
                  <w:rPr>
                    <w:rFonts w:ascii="Arial" w:hAnsi="Arial" w:cs="Arial"/>
                    <w:sz w:val="20"/>
                    <w:szCs w:val="20"/>
                  </w:rPr>
                  <w:delText>878,00</w:delText>
                </w:r>
              </w:del>
            </w:ins>
          </w:p>
        </w:tc>
        <w:tc>
          <w:tcPr>
            <w:tcW w:w="3402" w:type="dxa"/>
            <w:gridSpan w:val="2"/>
            <w:shd w:val="clear" w:color="auto" w:fill="auto"/>
            <w:vAlign w:val="center"/>
          </w:tcPr>
          <w:p w14:paraId="53147C94" w14:textId="77777777" w:rsidR="00884A00" w:rsidRPr="004F26E4" w:rsidDel="00DD2B8E" w:rsidRDefault="00884A00" w:rsidP="001C04CA">
            <w:pPr>
              <w:ind w:left="-70"/>
              <w:jc w:val="center"/>
              <w:rPr>
                <w:ins w:id="625" w:author="Martinovská Jana Ing. DiS." w:date="2022-08-12T12:03:00Z"/>
                <w:del w:id="626" w:author="Martinovská Jana Ing. DiS." w:date="2022-05-02T16:53:00Z"/>
                <w:rFonts w:ascii="Arial" w:hAnsi="Arial" w:cs="Arial"/>
                <w:sz w:val="20"/>
                <w:szCs w:val="20"/>
              </w:rPr>
            </w:pPr>
            <w:ins w:id="627" w:author="Martinovská Jana Ing. DiS." w:date="2022-08-12T12:03:00Z">
              <w:del w:id="628" w:author="Martinovská Jana Ing. DiS." w:date="2022-05-02T16:51:00Z">
                <w:r w:rsidRPr="004F26E4" w:rsidDel="00C85339">
                  <w:rPr>
                    <w:rFonts w:ascii="Arial" w:hAnsi="Arial" w:cs="Arial"/>
                    <w:sz w:val="20"/>
                    <w:szCs w:val="20"/>
                  </w:rPr>
                  <w:delText>3 829,00</w:delText>
                </w:r>
              </w:del>
            </w:ins>
          </w:p>
        </w:tc>
      </w:tr>
      <w:tr w:rsidR="00884A00" w:rsidRPr="004F26E4" w:rsidDel="00DD2B8E" w14:paraId="5B93995E" w14:textId="77777777" w:rsidTr="001C04CA">
        <w:trPr>
          <w:gridAfter w:val="1"/>
          <w:wAfter w:w="2126" w:type="dxa"/>
          <w:cantSplit/>
          <w:trHeight w:val="271"/>
          <w:ins w:id="629" w:author="Martinovská Jana Ing. DiS." w:date="2022-08-12T12:03:00Z"/>
          <w:del w:id="630" w:author="Martinovská Jana Ing. DiS." w:date="2022-05-02T16:53:00Z"/>
        </w:trPr>
        <w:tc>
          <w:tcPr>
            <w:tcW w:w="2409" w:type="dxa"/>
          </w:tcPr>
          <w:p w14:paraId="099A06B3" w14:textId="77777777" w:rsidR="00884A00" w:rsidRPr="004F26E4" w:rsidDel="00DD2B8E" w:rsidRDefault="00884A00" w:rsidP="001C04CA">
            <w:pPr>
              <w:rPr>
                <w:ins w:id="631" w:author="Martinovská Jana Ing. DiS." w:date="2022-08-12T12:03:00Z"/>
                <w:del w:id="632" w:author="Martinovská Jana Ing. DiS." w:date="2022-05-02T16:53:00Z"/>
                <w:rFonts w:ascii="Arial" w:hAnsi="Arial" w:cs="Arial"/>
                <w:sz w:val="20"/>
              </w:rPr>
            </w:pPr>
            <w:ins w:id="633" w:author="Martinovská Jana Ing. DiS." w:date="2022-08-12T12:03:00Z">
              <w:del w:id="634" w:author="Martinovská Jana Ing. DiS." w:date="2022-05-02T16:51:00Z">
                <w:r w:rsidRPr="004F26E4" w:rsidDel="00C85339">
                  <w:rPr>
                    <w:rFonts w:ascii="Arial" w:hAnsi="Arial" w:cs="Arial"/>
                    <w:sz w:val="20"/>
                  </w:rPr>
                  <w:delText>17 kg</w:delText>
                </w:r>
              </w:del>
            </w:ins>
          </w:p>
        </w:tc>
        <w:tc>
          <w:tcPr>
            <w:tcW w:w="2194" w:type="dxa"/>
            <w:shd w:val="clear" w:color="auto" w:fill="auto"/>
            <w:vAlign w:val="center"/>
          </w:tcPr>
          <w:p w14:paraId="74FFAC2F" w14:textId="77777777" w:rsidR="00884A00" w:rsidRPr="004F26E4" w:rsidDel="00DD2B8E" w:rsidRDefault="00884A00" w:rsidP="001C04CA">
            <w:pPr>
              <w:ind w:left="137"/>
              <w:jc w:val="center"/>
              <w:rPr>
                <w:ins w:id="635" w:author="Martinovská Jana Ing. DiS." w:date="2022-08-12T12:03:00Z"/>
                <w:del w:id="636" w:author="Martinovská Jana Ing. DiS." w:date="2022-05-02T16:53:00Z"/>
                <w:rFonts w:ascii="Arial" w:hAnsi="Arial" w:cs="Arial"/>
                <w:sz w:val="20"/>
                <w:szCs w:val="20"/>
              </w:rPr>
            </w:pPr>
            <w:ins w:id="637" w:author="Martinovská Jana Ing. DiS." w:date="2022-08-12T12:03:00Z">
              <w:del w:id="638" w:author="Martinovská Jana Ing. DiS." w:date="2022-05-02T16:51:00Z">
                <w:r w:rsidRPr="004F26E4" w:rsidDel="00C85339">
                  <w:rPr>
                    <w:rFonts w:ascii="Arial" w:hAnsi="Arial" w:cs="Arial"/>
                    <w:sz w:val="20"/>
                    <w:szCs w:val="20"/>
                  </w:rPr>
                  <w:delText>939,00</w:delText>
                </w:r>
              </w:del>
            </w:ins>
          </w:p>
        </w:tc>
        <w:tc>
          <w:tcPr>
            <w:tcW w:w="3402" w:type="dxa"/>
            <w:gridSpan w:val="2"/>
            <w:shd w:val="clear" w:color="auto" w:fill="auto"/>
            <w:vAlign w:val="center"/>
          </w:tcPr>
          <w:p w14:paraId="0F7D78E5" w14:textId="77777777" w:rsidR="00884A00" w:rsidRPr="004F26E4" w:rsidDel="00DD2B8E" w:rsidRDefault="00884A00" w:rsidP="001C04CA">
            <w:pPr>
              <w:ind w:left="-70"/>
              <w:jc w:val="center"/>
              <w:rPr>
                <w:ins w:id="639" w:author="Martinovská Jana Ing. DiS." w:date="2022-08-12T12:03:00Z"/>
                <w:del w:id="640" w:author="Martinovská Jana Ing. DiS." w:date="2022-05-02T16:53:00Z"/>
                <w:rFonts w:ascii="Arial" w:hAnsi="Arial" w:cs="Arial"/>
                <w:sz w:val="20"/>
                <w:szCs w:val="20"/>
              </w:rPr>
            </w:pPr>
            <w:ins w:id="641" w:author="Martinovská Jana Ing. DiS." w:date="2022-08-12T12:03:00Z">
              <w:del w:id="642" w:author="Martinovská Jana Ing. DiS." w:date="2022-05-02T16:51:00Z">
                <w:r w:rsidRPr="004F26E4" w:rsidDel="00C85339">
                  <w:rPr>
                    <w:rFonts w:ascii="Arial" w:hAnsi="Arial" w:cs="Arial"/>
                    <w:sz w:val="20"/>
                    <w:szCs w:val="20"/>
                  </w:rPr>
                  <w:delText>4 077,00</w:delText>
                </w:r>
              </w:del>
            </w:ins>
          </w:p>
        </w:tc>
      </w:tr>
      <w:tr w:rsidR="00884A00" w:rsidRPr="004F26E4" w:rsidDel="00DD2B8E" w14:paraId="171AFF12" w14:textId="77777777" w:rsidTr="001C04CA">
        <w:trPr>
          <w:gridAfter w:val="1"/>
          <w:wAfter w:w="2126" w:type="dxa"/>
          <w:cantSplit/>
          <w:trHeight w:val="271"/>
          <w:ins w:id="643" w:author="Martinovská Jana Ing. DiS." w:date="2022-08-12T12:03:00Z"/>
          <w:del w:id="644" w:author="Martinovská Jana Ing. DiS." w:date="2022-05-02T16:53:00Z"/>
        </w:trPr>
        <w:tc>
          <w:tcPr>
            <w:tcW w:w="2409" w:type="dxa"/>
          </w:tcPr>
          <w:p w14:paraId="486FA37C" w14:textId="77777777" w:rsidR="00884A00" w:rsidRPr="004F26E4" w:rsidDel="00DD2B8E" w:rsidRDefault="00884A00" w:rsidP="001C04CA">
            <w:pPr>
              <w:rPr>
                <w:ins w:id="645" w:author="Martinovská Jana Ing. DiS." w:date="2022-08-12T12:03:00Z"/>
                <w:del w:id="646" w:author="Martinovská Jana Ing. DiS." w:date="2022-05-02T16:53:00Z"/>
                <w:rFonts w:ascii="Arial" w:hAnsi="Arial" w:cs="Arial"/>
                <w:sz w:val="20"/>
              </w:rPr>
            </w:pPr>
            <w:ins w:id="647" w:author="Martinovská Jana Ing. DiS." w:date="2022-08-12T12:03:00Z">
              <w:del w:id="648" w:author="Martinovská Jana Ing. DiS." w:date="2022-05-02T16:51:00Z">
                <w:r w:rsidRPr="004F26E4" w:rsidDel="00C85339">
                  <w:rPr>
                    <w:rFonts w:ascii="Arial" w:hAnsi="Arial" w:cs="Arial"/>
                    <w:sz w:val="20"/>
                  </w:rPr>
                  <w:delText>18 kg</w:delText>
                </w:r>
              </w:del>
            </w:ins>
          </w:p>
        </w:tc>
        <w:tc>
          <w:tcPr>
            <w:tcW w:w="2194" w:type="dxa"/>
            <w:shd w:val="clear" w:color="auto" w:fill="auto"/>
            <w:vAlign w:val="center"/>
          </w:tcPr>
          <w:p w14:paraId="7DDF9AF1" w14:textId="77777777" w:rsidR="00884A00" w:rsidRPr="004F26E4" w:rsidDel="00DD2B8E" w:rsidRDefault="00884A00" w:rsidP="001C04CA">
            <w:pPr>
              <w:ind w:left="-70"/>
              <w:jc w:val="center"/>
              <w:rPr>
                <w:ins w:id="649" w:author="Martinovská Jana Ing. DiS." w:date="2022-08-12T12:03:00Z"/>
                <w:del w:id="650" w:author="Martinovská Jana Ing. DiS." w:date="2022-05-02T16:53:00Z"/>
                <w:rFonts w:ascii="Arial" w:hAnsi="Arial" w:cs="Arial"/>
                <w:sz w:val="20"/>
                <w:szCs w:val="20"/>
              </w:rPr>
            </w:pPr>
            <w:ins w:id="651" w:author="Martinovská Jana Ing. DiS." w:date="2022-08-12T12:03:00Z">
              <w:del w:id="652" w:author="Martinovská Jana Ing. DiS." w:date="2022-05-02T16:51:00Z">
                <w:r w:rsidRPr="004F26E4" w:rsidDel="00C85339">
                  <w:rPr>
                    <w:rFonts w:ascii="Arial" w:hAnsi="Arial" w:cs="Arial"/>
                    <w:sz w:val="20"/>
                    <w:szCs w:val="20"/>
                  </w:rPr>
                  <w:delText>1 001,00</w:delText>
                </w:r>
              </w:del>
            </w:ins>
          </w:p>
        </w:tc>
        <w:tc>
          <w:tcPr>
            <w:tcW w:w="3402" w:type="dxa"/>
            <w:gridSpan w:val="2"/>
            <w:shd w:val="clear" w:color="auto" w:fill="auto"/>
            <w:vAlign w:val="center"/>
          </w:tcPr>
          <w:p w14:paraId="06481A06" w14:textId="77777777" w:rsidR="00884A00" w:rsidRPr="004F26E4" w:rsidDel="00DD2B8E" w:rsidRDefault="00884A00" w:rsidP="001C04CA">
            <w:pPr>
              <w:ind w:left="-70"/>
              <w:jc w:val="center"/>
              <w:rPr>
                <w:ins w:id="653" w:author="Martinovská Jana Ing. DiS." w:date="2022-08-12T12:03:00Z"/>
                <w:del w:id="654" w:author="Martinovská Jana Ing. DiS." w:date="2022-05-02T16:53:00Z"/>
                <w:rFonts w:ascii="Arial" w:hAnsi="Arial" w:cs="Arial"/>
                <w:sz w:val="20"/>
                <w:szCs w:val="20"/>
              </w:rPr>
            </w:pPr>
            <w:ins w:id="655" w:author="Martinovská Jana Ing. DiS." w:date="2022-08-12T12:03:00Z">
              <w:del w:id="656" w:author="Martinovská Jana Ing. DiS." w:date="2022-05-02T16:51:00Z">
                <w:r w:rsidRPr="004F26E4" w:rsidDel="00C85339">
                  <w:rPr>
                    <w:rFonts w:ascii="Arial" w:hAnsi="Arial" w:cs="Arial"/>
                    <w:sz w:val="20"/>
                    <w:szCs w:val="20"/>
                  </w:rPr>
                  <w:delText>4 324,00</w:delText>
                </w:r>
              </w:del>
            </w:ins>
          </w:p>
        </w:tc>
      </w:tr>
      <w:tr w:rsidR="00884A00" w:rsidRPr="004F26E4" w:rsidDel="00DD2B8E" w14:paraId="0E8C2BDE" w14:textId="77777777" w:rsidTr="001C04CA">
        <w:trPr>
          <w:gridAfter w:val="1"/>
          <w:wAfter w:w="2126" w:type="dxa"/>
          <w:cantSplit/>
          <w:trHeight w:val="271"/>
          <w:ins w:id="657" w:author="Martinovská Jana Ing. DiS." w:date="2022-08-12T12:03:00Z"/>
          <w:del w:id="658" w:author="Martinovská Jana Ing. DiS." w:date="2022-05-02T16:53:00Z"/>
        </w:trPr>
        <w:tc>
          <w:tcPr>
            <w:tcW w:w="2409" w:type="dxa"/>
          </w:tcPr>
          <w:p w14:paraId="01B8136F" w14:textId="77777777" w:rsidR="00884A00" w:rsidRPr="004F26E4" w:rsidDel="00DD2B8E" w:rsidRDefault="00884A00" w:rsidP="001C04CA">
            <w:pPr>
              <w:rPr>
                <w:ins w:id="659" w:author="Martinovská Jana Ing. DiS." w:date="2022-08-12T12:03:00Z"/>
                <w:del w:id="660" w:author="Martinovská Jana Ing. DiS." w:date="2022-05-02T16:53:00Z"/>
                <w:rFonts w:ascii="Arial" w:hAnsi="Arial" w:cs="Arial"/>
                <w:sz w:val="20"/>
              </w:rPr>
            </w:pPr>
            <w:ins w:id="661" w:author="Martinovská Jana Ing. DiS." w:date="2022-08-12T12:03:00Z">
              <w:del w:id="662" w:author="Martinovská Jana Ing. DiS." w:date="2022-05-02T16:51:00Z">
                <w:r w:rsidRPr="004F26E4" w:rsidDel="00C85339">
                  <w:rPr>
                    <w:rFonts w:ascii="Arial" w:hAnsi="Arial" w:cs="Arial"/>
                    <w:sz w:val="20"/>
                  </w:rPr>
                  <w:delText>19 kg</w:delText>
                </w:r>
              </w:del>
            </w:ins>
          </w:p>
        </w:tc>
        <w:tc>
          <w:tcPr>
            <w:tcW w:w="2194" w:type="dxa"/>
            <w:shd w:val="clear" w:color="auto" w:fill="auto"/>
            <w:vAlign w:val="center"/>
          </w:tcPr>
          <w:p w14:paraId="0DCE3E27" w14:textId="77777777" w:rsidR="00884A00" w:rsidRPr="004F26E4" w:rsidDel="00DD2B8E" w:rsidRDefault="00884A00" w:rsidP="001C04CA">
            <w:pPr>
              <w:ind w:left="-70"/>
              <w:jc w:val="center"/>
              <w:rPr>
                <w:ins w:id="663" w:author="Martinovská Jana Ing. DiS." w:date="2022-08-12T12:03:00Z"/>
                <w:del w:id="664" w:author="Martinovská Jana Ing. DiS." w:date="2022-05-02T16:53:00Z"/>
                <w:rFonts w:ascii="Arial" w:hAnsi="Arial" w:cs="Arial"/>
                <w:sz w:val="20"/>
                <w:szCs w:val="20"/>
              </w:rPr>
            </w:pPr>
            <w:ins w:id="665" w:author="Martinovská Jana Ing. DiS." w:date="2022-08-12T12:03:00Z">
              <w:del w:id="666" w:author="Martinovská Jana Ing. DiS." w:date="2022-05-02T16:51:00Z">
                <w:r w:rsidRPr="004F26E4" w:rsidDel="00C85339">
                  <w:rPr>
                    <w:rFonts w:ascii="Arial" w:hAnsi="Arial" w:cs="Arial"/>
                    <w:sz w:val="20"/>
                    <w:szCs w:val="20"/>
                  </w:rPr>
                  <w:delText>1 063,00</w:delText>
                </w:r>
              </w:del>
            </w:ins>
          </w:p>
        </w:tc>
        <w:tc>
          <w:tcPr>
            <w:tcW w:w="3402" w:type="dxa"/>
            <w:gridSpan w:val="2"/>
            <w:shd w:val="clear" w:color="auto" w:fill="auto"/>
            <w:vAlign w:val="center"/>
          </w:tcPr>
          <w:p w14:paraId="3C3313D2" w14:textId="77777777" w:rsidR="00884A00" w:rsidRPr="004F26E4" w:rsidDel="00DD2B8E" w:rsidRDefault="00884A00" w:rsidP="001C04CA">
            <w:pPr>
              <w:ind w:left="-70"/>
              <w:jc w:val="center"/>
              <w:rPr>
                <w:ins w:id="667" w:author="Martinovská Jana Ing. DiS." w:date="2022-08-12T12:03:00Z"/>
                <w:del w:id="668" w:author="Martinovská Jana Ing. DiS." w:date="2022-05-02T16:53:00Z"/>
                <w:rFonts w:ascii="Arial" w:hAnsi="Arial" w:cs="Arial"/>
                <w:sz w:val="20"/>
                <w:szCs w:val="20"/>
              </w:rPr>
            </w:pPr>
            <w:ins w:id="669" w:author="Martinovská Jana Ing. DiS." w:date="2022-08-12T12:03:00Z">
              <w:del w:id="670" w:author="Martinovská Jana Ing. DiS." w:date="2022-05-02T16:51:00Z">
                <w:r w:rsidRPr="004F26E4" w:rsidDel="00C85339">
                  <w:rPr>
                    <w:rFonts w:ascii="Arial" w:hAnsi="Arial" w:cs="Arial"/>
                    <w:sz w:val="20"/>
                    <w:szCs w:val="20"/>
                  </w:rPr>
                  <w:delText>4 572,00</w:delText>
                </w:r>
              </w:del>
            </w:ins>
          </w:p>
        </w:tc>
      </w:tr>
      <w:tr w:rsidR="00884A00" w:rsidRPr="004F26E4" w:rsidDel="00DD2B8E" w14:paraId="23365154" w14:textId="77777777" w:rsidTr="001C04CA">
        <w:trPr>
          <w:gridAfter w:val="1"/>
          <w:wAfter w:w="2126" w:type="dxa"/>
          <w:cantSplit/>
          <w:trHeight w:val="271"/>
          <w:ins w:id="671" w:author="Martinovská Jana Ing. DiS." w:date="2022-08-12T12:03:00Z"/>
          <w:del w:id="672" w:author="Martinovská Jana Ing. DiS." w:date="2022-05-02T16:53:00Z"/>
        </w:trPr>
        <w:tc>
          <w:tcPr>
            <w:tcW w:w="2409" w:type="dxa"/>
          </w:tcPr>
          <w:p w14:paraId="327BAF8D" w14:textId="77777777" w:rsidR="00884A00" w:rsidRPr="004F26E4" w:rsidDel="00DD2B8E" w:rsidRDefault="00884A00" w:rsidP="001C04CA">
            <w:pPr>
              <w:rPr>
                <w:ins w:id="673" w:author="Martinovská Jana Ing. DiS." w:date="2022-08-12T12:03:00Z"/>
                <w:del w:id="674" w:author="Martinovská Jana Ing. DiS." w:date="2022-05-02T16:53:00Z"/>
                <w:rFonts w:ascii="Arial" w:hAnsi="Arial" w:cs="Arial"/>
                <w:sz w:val="20"/>
              </w:rPr>
            </w:pPr>
            <w:ins w:id="675" w:author="Martinovská Jana Ing. DiS." w:date="2022-08-12T12:03:00Z">
              <w:del w:id="676" w:author="Martinovská Jana Ing. DiS." w:date="2022-05-02T16:51:00Z">
                <w:r w:rsidRPr="004F26E4" w:rsidDel="00C85339">
                  <w:rPr>
                    <w:rFonts w:ascii="Arial" w:hAnsi="Arial" w:cs="Arial"/>
                    <w:sz w:val="20"/>
                  </w:rPr>
                  <w:delText>20 kg</w:delText>
                </w:r>
              </w:del>
            </w:ins>
          </w:p>
        </w:tc>
        <w:tc>
          <w:tcPr>
            <w:tcW w:w="2194" w:type="dxa"/>
            <w:shd w:val="clear" w:color="auto" w:fill="auto"/>
            <w:vAlign w:val="center"/>
          </w:tcPr>
          <w:p w14:paraId="4E0A8E23" w14:textId="77777777" w:rsidR="00884A00" w:rsidRPr="004F26E4" w:rsidDel="00DD2B8E" w:rsidRDefault="00884A00" w:rsidP="001C04CA">
            <w:pPr>
              <w:ind w:left="-70"/>
              <w:jc w:val="center"/>
              <w:rPr>
                <w:ins w:id="677" w:author="Martinovská Jana Ing. DiS." w:date="2022-08-12T12:03:00Z"/>
                <w:del w:id="678" w:author="Martinovská Jana Ing. DiS." w:date="2022-05-02T16:53:00Z"/>
                <w:rFonts w:ascii="Arial" w:hAnsi="Arial" w:cs="Arial"/>
                <w:sz w:val="20"/>
                <w:szCs w:val="20"/>
              </w:rPr>
            </w:pPr>
            <w:ins w:id="679" w:author="Martinovská Jana Ing. DiS." w:date="2022-08-12T12:03:00Z">
              <w:del w:id="680" w:author="Martinovská Jana Ing. DiS." w:date="2022-05-02T16:51:00Z">
                <w:r w:rsidRPr="004F26E4" w:rsidDel="00C85339">
                  <w:rPr>
                    <w:rFonts w:ascii="Arial" w:hAnsi="Arial" w:cs="Arial"/>
                    <w:sz w:val="20"/>
                    <w:szCs w:val="20"/>
                  </w:rPr>
                  <w:delText>1 124,00</w:delText>
                </w:r>
              </w:del>
            </w:ins>
          </w:p>
        </w:tc>
        <w:tc>
          <w:tcPr>
            <w:tcW w:w="3402" w:type="dxa"/>
            <w:gridSpan w:val="2"/>
            <w:shd w:val="clear" w:color="auto" w:fill="auto"/>
            <w:vAlign w:val="center"/>
          </w:tcPr>
          <w:p w14:paraId="05FBAD5C" w14:textId="77777777" w:rsidR="00884A00" w:rsidRPr="004F26E4" w:rsidDel="00DD2B8E" w:rsidRDefault="00884A00" w:rsidP="001C04CA">
            <w:pPr>
              <w:ind w:left="-70"/>
              <w:jc w:val="center"/>
              <w:rPr>
                <w:ins w:id="681" w:author="Martinovská Jana Ing. DiS." w:date="2022-08-12T12:03:00Z"/>
                <w:del w:id="682" w:author="Martinovská Jana Ing. DiS." w:date="2022-05-02T16:53:00Z"/>
                <w:rFonts w:ascii="Arial" w:hAnsi="Arial" w:cs="Arial"/>
                <w:sz w:val="20"/>
                <w:szCs w:val="20"/>
              </w:rPr>
            </w:pPr>
            <w:ins w:id="683" w:author="Martinovská Jana Ing. DiS." w:date="2022-08-12T12:03:00Z">
              <w:del w:id="684" w:author="Martinovská Jana Ing. DiS." w:date="2022-05-02T16:51:00Z">
                <w:r w:rsidRPr="004F26E4" w:rsidDel="00C85339">
                  <w:rPr>
                    <w:rFonts w:ascii="Arial" w:hAnsi="Arial" w:cs="Arial"/>
                    <w:sz w:val="20"/>
                    <w:szCs w:val="20"/>
                  </w:rPr>
                  <w:delText>4 819,00</w:delText>
                </w:r>
              </w:del>
            </w:ins>
          </w:p>
        </w:tc>
      </w:tr>
      <w:tr w:rsidR="00884A00" w:rsidRPr="004F26E4" w:rsidDel="00DD2B8E" w14:paraId="67ACA7F6" w14:textId="77777777" w:rsidTr="001C04CA">
        <w:trPr>
          <w:gridAfter w:val="1"/>
          <w:wAfter w:w="2126" w:type="dxa"/>
          <w:cantSplit/>
          <w:trHeight w:val="271"/>
          <w:ins w:id="685" w:author="Martinovská Jana Ing. DiS." w:date="2022-08-12T12:03:00Z"/>
          <w:del w:id="686" w:author="Martinovská Jana Ing. DiS." w:date="2022-05-02T16:53:00Z"/>
        </w:trPr>
        <w:tc>
          <w:tcPr>
            <w:tcW w:w="2409" w:type="dxa"/>
          </w:tcPr>
          <w:p w14:paraId="75DAD21D" w14:textId="77777777" w:rsidR="00884A00" w:rsidRPr="004F26E4" w:rsidDel="00DD2B8E" w:rsidRDefault="00884A00" w:rsidP="001C04CA">
            <w:pPr>
              <w:rPr>
                <w:ins w:id="687" w:author="Martinovská Jana Ing. DiS." w:date="2022-08-12T12:03:00Z"/>
                <w:del w:id="688" w:author="Martinovská Jana Ing. DiS." w:date="2022-05-02T16:53:00Z"/>
                <w:rFonts w:ascii="Arial" w:hAnsi="Arial" w:cs="Arial"/>
                <w:sz w:val="20"/>
              </w:rPr>
            </w:pPr>
            <w:ins w:id="689" w:author="Martinovská Jana Ing. DiS." w:date="2022-08-12T12:03:00Z">
              <w:del w:id="690" w:author="Martinovská Jana Ing. DiS." w:date="2022-05-02T16:51:00Z">
                <w:r w:rsidRPr="004F26E4" w:rsidDel="00C85339">
                  <w:rPr>
                    <w:rFonts w:ascii="Arial" w:hAnsi="Arial" w:cs="Arial"/>
                    <w:sz w:val="20"/>
                  </w:rPr>
                  <w:delText>21 kg</w:delText>
                </w:r>
              </w:del>
            </w:ins>
          </w:p>
        </w:tc>
        <w:tc>
          <w:tcPr>
            <w:tcW w:w="2194" w:type="dxa"/>
            <w:shd w:val="clear" w:color="auto" w:fill="auto"/>
            <w:vAlign w:val="center"/>
          </w:tcPr>
          <w:p w14:paraId="66BB9121" w14:textId="77777777" w:rsidR="00884A00" w:rsidRPr="004F26E4" w:rsidDel="00DD2B8E" w:rsidRDefault="00884A00" w:rsidP="001C04CA">
            <w:pPr>
              <w:ind w:left="-70"/>
              <w:jc w:val="center"/>
              <w:rPr>
                <w:ins w:id="691" w:author="Martinovská Jana Ing. DiS." w:date="2022-08-12T12:03:00Z"/>
                <w:del w:id="692" w:author="Martinovská Jana Ing. DiS." w:date="2022-05-02T16:53:00Z"/>
                <w:rFonts w:ascii="Arial" w:hAnsi="Arial" w:cs="Arial"/>
                <w:sz w:val="20"/>
                <w:szCs w:val="20"/>
              </w:rPr>
            </w:pPr>
            <w:ins w:id="693" w:author="Martinovská Jana Ing. DiS." w:date="2022-08-12T12:03:00Z">
              <w:del w:id="694" w:author="Martinovská Jana Ing. DiS." w:date="2022-05-02T16:51:00Z">
                <w:r w:rsidRPr="004F26E4" w:rsidDel="00C85339">
                  <w:rPr>
                    <w:rFonts w:ascii="Arial" w:hAnsi="Arial" w:cs="Arial"/>
                    <w:sz w:val="20"/>
                    <w:szCs w:val="20"/>
                  </w:rPr>
                  <w:delText>1 191,00</w:delText>
                </w:r>
              </w:del>
            </w:ins>
          </w:p>
        </w:tc>
        <w:tc>
          <w:tcPr>
            <w:tcW w:w="3402" w:type="dxa"/>
            <w:gridSpan w:val="2"/>
            <w:shd w:val="clear" w:color="auto" w:fill="auto"/>
            <w:vAlign w:val="center"/>
          </w:tcPr>
          <w:p w14:paraId="44BB7CB9" w14:textId="77777777" w:rsidR="00884A00" w:rsidRPr="004F26E4" w:rsidDel="00DD2B8E" w:rsidRDefault="00884A00" w:rsidP="001C04CA">
            <w:pPr>
              <w:ind w:left="-70"/>
              <w:jc w:val="center"/>
              <w:rPr>
                <w:ins w:id="695" w:author="Martinovská Jana Ing. DiS." w:date="2022-08-12T12:03:00Z"/>
                <w:del w:id="696" w:author="Martinovská Jana Ing. DiS." w:date="2022-05-02T16:53:00Z"/>
                <w:rFonts w:ascii="Arial" w:hAnsi="Arial" w:cs="Arial"/>
                <w:sz w:val="20"/>
                <w:szCs w:val="20"/>
              </w:rPr>
            </w:pPr>
            <w:ins w:id="697" w:author="Martinovská Jana Ing. DiS." w:date="2022-08-12T12:03:00Z">
              <w:del w:id="698" w:author="Martinovská Jana Ing. DiS." w:date="2022-05-02T16:51:00Z">
                <w:r w:rsidRPr="004F26E4" w:rsidDel="00C85339">
                  <w:rPr>
                    <w:rFonts w:ascii="Arial" w:hAnsi="Arial" w:cs="Arial"/>
                    <w:sz w:val="20"/>
                    <w:szCs w:val="20"/>
                  </w:rPr>
                  <w:delText>5 072,00</w:delText>
                </w:r>
              </w:del>
            </w:ins>
          </w:p>
        </w:tc>
      </w:tr>
      <w:tr w:rsidR="00884A00" w:rsidRPr="004F26E4" w:rsidDel="00DD2B8E" w14:paraId="54841867" w14:textId="77777777" w:rsidTr="001C04CA">
        <w:trPr>
          <w:gridAfter w:val="1"/>
          <w:wAfter w:w="2126" w:type="dxa"/>
          <w:cantSplit/>
          <w:trHeight w:val="271"/>
          <w:ins w:id="699" w:author="Martinovská Jana Ing. DiS." w:date="2022-08-12T12:03:00Z"/>
          <w:del w:id="700" w:author="Martinovská Jana Ing. DiS." w:date="2022-05-02T16:53:00Z"/>
        </w:trPr>
        <w:tc>
          <w:tcPr>
            <w:tcW w:w="2409" w:type="dxa"/>
          </w:tcPr>
          <w:p w14:paraId="65B471A4" w14:textId="77777777" w:rsidR="00884A00" w:rsidRPr="004F26E4" w:rsidDel="00DD2B8E" w:rsidRDefault="00884A00" w:rsidP="001C04CA">
            <w:pPr>
              <w:rPr>
                <w:ins w:id="701" w:author="Martinovská Jana Ing. DiS." w:date="2022-08-12T12:03:00Z"/>
                <w:del w:id="702" w:author="Martinovská Jana Ing. DiS." w:date="2022-05-02T16:53:00Z"/>
                <w:rFonts w:ascii="Arial" w:hAnsi="Arial" w:cs="Arial"/>
                <w:sz w:val="20"/>
              </w:rPr>
            </w:pPr>
            <w:ins w:id="703" w:author="Martinovská Jana Ing. DiS." w:date="2022-08-12T12:03:00Z">
              <w:del w:id="704" w:author="Martinovská Jana Ing. DiS." w:date="2022-05-02T16:51:00Z">
                <w:r w:rsidRPr="004F26E4" w:rsidDel="00C85339">
                  <w:rPr>
                    <w:rFonts w:ascii="Arial" w:hAnsi="Arial" w:cs="Arial"/>
                    <w:sz w:val="20"/>
                  </w:rPr>
                  <w:delText>22 kg</w:delText>
                </w:r>
              </w:del>
            </w:ins>
          </w:p>
        </w:tc>
        <w:tc>
          <w:tcPr>
            <w:tcW w:w="2194" w:type="dxa"/>
            <w:shd w:val="clear" w:color="auto" w:fill="auto"/>
            <w:vAlign w:val="center"/>
          </w:tcPr>
          <w:p w14:paraId="56788249" w14:textId="77777777" w:rsidR="00884A00" w:rsidRPr="004F26E4" w:rsidDel="00DD2B8E" w:rsidRDefault="00884A00" w:rsidP="001C04CA">
            <w:pPr>
              <w:ind w:left="-70"/>
              <w:jc w:val="center"/>
              <w:rPr>
                <w:ins w:id="705" w:author="Martinovská Jana Ing. DiS." w:date="2022-08-12T12:03:00Z"/>
                <w:del w:id="706" w:author="Martinovská Jana Ing. DiS." w:date="2022-05-02T16:53:00Z"/>
                <w:rFonts w:ascii="Arial" w:hAnsi="Arial" w:cs="Arial"/>
                <w:sz w:val="20"/>
                <w:szCs w:val="20"/>
              </w:rPr>
            </w:pPr>
            <w:ins w:id="707" w:author="Martinovská Jana Ing. DiS." w:date="2022-08-12T12:03:00Z">
              <w:del w:id="708" w:author="Martinovská Jana Ing. DiS." w:date="2022-05-02T16:51:00Z">
                <w:r w:rsidRPr="004F26E4" w:rsidDel="00C85339">
                  <w:rPr>
                    <w:rFonts w:ascii="Arial" w:hAnsi="Arial" w:cs="Arial"/>
                    <w:sz w:val="20"/>
                    <w:szCs w:val="20"/>
                  </w:rPr>
                  <w:delText>1 258,00</w:delText>
                </w:r>
              </w:del>
            </w:ins>
          </w:p>
        </w:tc>
        <w:tc>
          <w:tcPr>
            <w:tcW w:w="3402" w:type="dxa"/>
            <w:gridSpan w:val="2"/>
            <w:shd w:val="clear" w:color="auto" w:fill="auto"/>
            <w:vAlign w:val="center"/>
          </w:tcPr>
          <w:p w14:paraId="682AFEF6" w14:textId="77777777" w:rsidR="00884A00" w:rsidRPr="004F26E4" w:rsidDel="00DD2B8E" w:rsidRDefault="00884A00" w:rsidP="001C04CA">
            <w:pPr>
              <w:ind w:left="-70"/>
              <w:jc w:val="center"/>
              <w:rPr>
                <w:ins w:id="709" w:author="Martinovská Jana Ing. DiS." w:date="2022-08-12T12:03:00Z"/>
                <w:del w:id="710" w:author="Martinovská Jana Ing. DiS." w:date="2022-05-02T16:53:00Z"/>
                <w:rFonts w:ascii="Arial" w:hAnsi="Arial" w:cs="Arial"/>
                <w:sz w:val="20"/>
                <w:szCs w:val="20"/>
              </w:rPr>
            </w:pPr>
            <w:ins w:id="711" w:author="Martinovská Jana Ing. DiS." w:date="2022-08-12T12:03:00Z">
              <w:del w:id="712" w:author="Martinovská Jana Ing. DiS." w:date="2022-05-02T16:51:00Z">
                <w:r w:rsidRPr="004F26E4" w:rsidDel="00C85339">
                  <w:rPr>
                    <w:rFonts w:ascii="Arial" w:hAnsi="Arial" w:cs="Arial"/>
                    <w:sz w:val="20"/>
                    <w:szCs w:val="20"/>
                  </w:rPr>
                  <w:delText>5 325,00</w:delText>
                </w:r>
              </w:del>
            </w:ins>
          </w:p>
        </w:tc>
      </w:tr>
      <w:tr w:rsidR="00884A00" w:rsidRPr="004F26E4" w:rsidDel="00DD2B8E" w14:paraId="5A27BCFD" w14:textId="77777777" w:rsidTr="001C04CA">
        <w:trPr>
          <w:gridAfter w:val="1"/>
          <w:wAfter w:w="2126" w:type="dxa"/>
          <w:cantSplit/>
          <w:trHeight w:val="271"/>
          <w:ins w:id="713" w:author="Martinovská Jana Ing. DiS." w:date="2022-08-12T12:03:00Z"/>
          <w:del w:id="714" w:author="Martinovská Jana Ing. DiS." w:date="2022-05-02T16:53:00Z"/>
        </w:trPr>
        <w:tc>
          <w:tcPr>
            <w:tcW w:w="2409" w:type="dxa"/>
          </w:tcPr>
          <w:p w14:paraId="6AA91CFA" w14:textId="77777777" w:rsidR="00884A00" w:rsidRPr="004F26E4" w:rsidDel="00DD2B8E" w:rsidRDefault="00884A00" w:rsidP="001C04CA">
            <w:pPr>
              <w:rPr>
                <w:ins w:id="715" w:author="Martinovská Jana Ing. DiS." w:date="2022-08-12T12:03:00Z"/>
                <w:del w:id="716" w:author="Martinovská Jana Ing. DiS." w:date="2022-05-02T16:53:00Z"/>
                <w:rFonts w:ascii="Arial" w:hAnsi="Arial" w:cs="Arial"/>
                <w:sz w:val="20"/>
              </w:rPr>
            </w:pPr>
            <w:ins w:id="717" w:author="Martinovská Jana Ing. DiS." w:date="2022-08-12T12:03:00Z">
              <w:del w:id="718" w:author="Martinovská Jana Ing. DiS." w:date="2022-05-02T16:51:00Z">
                <w:r w:rsidRPr="004F26E4" w:rsidDel="00C85339">
                  <w:rPr>
                    <w:rFonts w:ascii="Arial" w:hAnsi="Arial" w:cs="Arial"/>
                    <w:sz w:val="20"/>
                  </w:rPr>
                  <w:delText>23 kg</w:delText>
                </w:r>
              </w:del>
            </w:ins>
          </w:p>
        </w:tc>
        <w:tc>
          <w:tcPr>
            <w:tcW w:w="2194" w:type="dxa"/>
            <w:shd w:val="clear" w:color="auto" w:fill="auto"/>
            <w:vAlign w:val="center"/>
          </w:tcPr>
          <w:p w14:paraId="74C9A2CC" w14:textId="77777777" w:rsidR="00884A00" w:rsidRPr="004F26E4" w:rsidDel="00DD2B8E" w:rsidRDefault="00884A00" w:rsidP="001C04CA">
            <w:pPr>
              <w:ind w:left="-70"/>
              <w:jc w:val="center"/>
              <w:rPr>
                <w:ins w:id="719" w:author="Martinovská Jana Ing. DiS." w:date="2022-08-12T12:03:00Z"/>
                <w:del w:id="720" w:author="Martinovská Jana Ing. DiS." w:date="2022-05-02T16:53:00Z"/>
                <w:rFonts w:ascii="Arial" w:hAnsi="Arial" w:cs="Arial"/>
                <w:sz w:val="20"/>
                <w:szCs w:val="20"/>
              </w:rPr>
            </w:pPr>
            <w:ins w:id="721" w:author="Martinovská Jana Ing. DiS." w:date="2022-08-12T12:03:00Z">
              <w:del w:id="722" w:author="Martinovská Jana Ing. DiS." w:date="2022-05-02T16:51:00Z">
                <w:r w:rsidRPr="004F26E4" w:rsidDel="00C85339">
                  <w:rPr>
                    <w:rFonts w:ascii="Arial" w:hAnsi="Arial" w:cs="Arial"/>
                    <w:sz w:val="20"/>
                    <w:szCs w:val="20"/>
                  </w:rPr>
                  <w:delText>1 326,00</w:delText>
                </w:r>
              </w:del>
            </w:ins>
          </w:p>
        </w:tc>
        <w:tc>
          <w:tcPr>
            <w:tcW w:w="3402" w:type="dxa"/>
            <w:gridSpan w:val="2"/>
            <w:shd w:val="clear" w:color="auto" w:fill="auto"/>
            <w:vAlign w:val="center"/>
          </w:tcPr>
          <w:p w14:paraId="76774F3D" w14:textId="77777777" w:rsidR="00884A00" w:rsidRPr="004F26E4" w:rsidDel="00DD2B8E" w:rsidRDefault="00884A00" w:rsidP="001C04CA">
            <w:pPr>
              <w:ind w:left="-70"/>
              <w:jc w:val="center"/>
              <w:rPr>
                <w:ins w:id="723" w:author="Martinovská Jana Ing. DiS." w:date="2022-08-12T12:03:00Z"/>
                <w:del w:id="724" w:author="Martinovská Jana Ing. DiS." w:date="2022-05-02T16:53:00Z"/>
                <w:rFonts w:ascii="Arial" w:hAnsi="Arial" w:cs="Arial"/>
                <w:sz w:val="20"/>
                <w:szCs w:val="20"/>
              </w:rPr>
            </w:pPr>
            <w:ins w:id="725" w:author="Martinovská Jana Ing. DiS." w:date="2022-08-12T12:03:00Z">
              <w:del w:id="726" w:author="Martinovská Jana Ing. DiS." w:date="2022-05-02T16:51:00Z">
                <w:r w:rsidRPr="004F26E4" w:rsidDel="00C85339">
                  <w:rPr>
                    <w:rFonts w:ascii="Arial" w:hAnsi="Arial" w:cs="Arial"/>
                    <w:sz w:val="20"/>
                    <w:szCs w:val="20"/>
                  </w:rPr>
                  <w:delText>5 578,00</w:delText>
                </w:r>
              </w:del>
            </w:ins>
          </w:p>
        </w:tc>
      </w:tr>
      <w:tr w:rsidR="00884A00" w:rsidRPr="004F26E4" w:rsidDel="00DD2B8E" w14:paraId="7AC5BAF0" w14:textId="77777777" w:rsidTr="001C04CA">
        <w:trPr>
          <w:gridAfter w:val="1"/>
          <w:wAfter w:w="2126" w:type="dxa"/>
          <w:cantSplit/>
          <w:trHeight w:val="271"/>
          <w:ins w:id="727" w:author="Martinovská Jana Ing. DiS." w:date="2022-08-12T12:03:00Z"/>
          <w:del w:id="728" w:author="Martinovská Jana Ing. DiS." w:date="2022-05-02T16:53:00Z"/>
        </w:trPr>
        <w:tc>
          <w:tcPr>
            <w:tcW w:w="2409" w:type="dxa"/>
          </w:tcPr>
          <w:p w14:paraId="418A0A0E" w14:textId="77777777" w:rsidR="00884A00" w:rsidRPr="004F26E4" w:rsidDel="00DD2B8E" w:rsidRDefault="00884A00" w:rsidP="001C04CA">
            <w:pPr>
              <w:rPr>
                <w:ins w:id="729" w:author="Martinovská Jana Ing. DiS." w:date="2022-08-12T12:03:00Z"/>
                <w:del w:id="730" w:author="Martinovská Jana Ing. DiS." w:date="2022-05-02T16:53:00Z"/>
                <w:rFonts w:ascii="Arial" w:hAnsi="Arial" w:cs="Arial"/>
                <w:sz w:val="20"/>
              </w:rPr>
            </w:pPr>
            <w:ins w:id="731" w:author="Martinovská Jana Ing. DiS." w:date="2022-08-12T12:03:00Z">
              <w:del w:id="732" w:author="Martinovská Jana Ing. DiS." w:date="2022-05-02T16:51:00Z">
                <w:r w:rsidRPr="004F26E4" w:rsidDel="00C85339">
                  <w:rPr>
                    <w:rFonts w:ascii="Arial" w:hAnsi="Arial" w:cs="Arial"/>
                    <w:sz w:val="20"/>
                  </w:rPr>
                  <w:delText>24 kg</w:delText>
                </w:r>
              </w:del>
            </w:ins>
          </w:p>
        </w:tc>
        <w:tc>
          <w:tcPr>
            <w:tcW w:w="2194" w:type="dxa"/>
            <w:shd w:val="clear" w:color="auto" w:fill="auto"/>
            <w:vAlign w:val="center"/>
          </w:tcPr>
          <w:p w14:paraId="67B09440" w14:textId="77777777" w:rsidR="00884A00" w:rsidRPr="004F26E4" w:rsidDel="00DD2B8E" w:rsidRDefault="00884A00" w:rsidP="001C04CA">
            <w:pPr>
              <w:ind w:left="-70"/>
              <w:jc w:val="center"/>
              <w:rPr>
                <w:ins w:id="733" w:author="Martinovská Jana Ing. DiS." w:date="2022-08-12T12:03:00Z"/>
                <w:del w:id="734" w:author="Martinovská Jana Ing. DiS." w:date="2022-05-02T16:53:00Z"/>
                <w:rFonts w:ascii="Arial" w:hAnsi="Arial" w:cs="Arial"/>
                <w:sz w:val="20"/>
                <w:szCs w:val="20"/>
              </w:rPr>
            </w:pPr>
            <w:ins w:id="735" w:author="Martinovská Jana Ing. DiS." w:date="2022-08-12T12:03:00Z">
              <w:del w:id="736" w:author="Martinovská Jana Ing. DiS." w:date="2022-05-02T16:51:00Z">
                <w:r w:rsidRPr="004F26E4" w:rsidDel="00C85339">
                  <w:rPr>
                    <w:rFonts w:ascii="Arial" w:hAnsi="Arial" w:cs="Arial"/>
                    <w:sz w:val="20"/>
                    <w:szCs w:val="20"/>
                  </w:rPr>
                  <w:delText>1 393,00</w:delText>
                </w:r>
              </w:del>
            </w:ins>
          </w:p>
        </w:tc>
        <w:tc>
          <w:tcPr>
            <w:tcW w:w="3402" w:type="dxa"/>
            <w:gridSpan w:val="2"/>
            <w:shd w:val="clear" w:color="auto" w:fill="auto"/>
            <w:vAlign w:val="center"/>
          </w:tcPr>
          <w:p w14:paraId="7C343AEE" w14:textId="77777777" w:rsidR="00884A00" w:rsidRPr="004F26E4" w:rsidDel="00DD2B8E" w:rsidRDefault="00884A00" w:rsidP="001C04CA">
            <w:pPr>
              <w:ind w:left="-70"/>
              <w:jc w:val="center"/>
              <w:rPr>
                <w:ins w:id="737" w:author="Martinovská Jana Ing. DiS." w:date="2022-08-12T12:03:00Z"/>
                <w:del w:id="738" w:author="Martinovská Jana Ing. DiS." w:date="2022-05-02T16:53:00Z"/>
                <w:rFonts w:ascii="Arial" w:hAnsi="Arial" w:cs="Arial"/>
                <w:sz w:val="20"/>
                <w:szCs w:val="20"/>
              </w:rPr>
            </w:pPr>
            <w:ins w:id="739" w:author="Martinovská Jana Ing. DiS." w:date="2022-08-12T12:03:00Z">
              <w:del w:id="740" w:author="Martinovská Jana Ing. DiS." w:date="2022-05-02T16:51:00Z">
                <w:r w:rsidRPr="004F26E4" w:rsidDel="00C85339">
                  <w:rPr>
                    <w:rFonts w:ascii="Arial" w:hAnsi="Arial" w:cs="Arial"/>
                    <w:sz w:val="20"/>
                    <w:szCs w:val="20"/>
                  </w:rPr>
                  <w:delText>5 831,00</w:delText>
                </w:r>
              </w:del>
            </w:ins>
          </w:p>
        </w:tc>
      </w:tr>
      <w:tr w:rsidR="00884A00" w:rsidRPr="004F26E4" w:rsidDel="00DD2B8E" w14:paraId="1ABECBE5" w14:textId="77777777" w:rsidTr="001C04CA">
        <w:trPr>
          <w:gridAfter w:val="1"/>
          <w:wAfter w:w="2126" w:type="dxa"/>
          <w:cantSplit/>
          <w:trHeight w:val="271"/>
          <w:ins w:id="741" w:author="Martinovská Jana Ing. DiS." w:date="2022-08-12T12:03:00Z"/>
          <w:del w:id="742" w:author="Martinovská Jana Ing. DiS." w:date="2022-05-02T16:53:00Z"/>
        </w:trPr>
        <w:tc>
          <w:tcPr>
            <w:tcW w:w="2409" w:type="dxa"/>
          </w:tcPr>
          <w:p w14:paraId="0EA17A68" w14:textId="77777777" w:rsidR="00884A00" w:rsidRPr="004F26E4" w:rsidDel="00DD2B8E" w:rsidRDefault="00884A00" w:rsidP="001C04CA">
            <w:pPr>
              <w:rPr>
                <w:ins w:id="743" w:author="Martinovská Jana Ing. DiS." w:date="2022-08-12T12:03:00Z"/>
                <w:del w:id="744" w:author="Martinovská Jana Ing. DiS." w:date="2022-05-02T16:53:00Z"/>
                <w:rFonts w:ascii="Arial" w:hAnsi="Arial" w:cs="Arial"/>
                <w:sz w:val="20"/>
              </w:rPr>
            </w:pPr>
            <w:ins w:id="745" w:author="Martinovská Jana Ing. DiS." w:date="2022-08-12T12:03:00Z">
              <w:del w:id="746" w:author="Martinovská Jana Ing. DiS." w:date="2022-05-02T16:51:00Z">
                <w:r w:rsidRPr="004F26E4" w:rsidDel="00C85339">
                  <w:rPr>
                    <w:rFonts w:ascii="Arial" w:hAnsi="Arial" w:cs="Arial"/>
                    <w:noProof/>
                    <w:sz w:val="20"/>
                    <w:lang w:eastAsia="cs-CZ"/>
                  </w:rPr>
                  <mc:AlternateContent>
                    <mc:Choice Requires="wps">
                      <w:drawing>
                        <wp:anchor distT="0" distB="0" distL="114300" distR="114300" simplePos="0" relativeHeight="251658324" behindDoc="0" locked="0" layoutInCell="1" allowOverlap="1" wp14:anchorId="7CEDF357" wp14:editId="4F9D4D36">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C93FA" w14:textId="77777777" w:rsidR="00884A00" w:rsidRPr="00591387" w:rsidRDefault="00884A00" w:rsidP="00884A00">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F357" id="Text Box 76" o:spid="_x0000_s1070" type="#_x0000_t202" style="position:absolute;margin-left:151.65pt;margin-top:76081.85pt;width:185.55pt;height:20.9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" filled="f" stroked="f">
                          <v:textbox>
                            <w:txbxContent>
                              <w:p w14:paraId="716C93FA" w14:textId="77777777" w:rsidR="00884A00" w:rsidRPr="00591387" w:rsidRDefault="00884A00" w:rsidP="00884A00">
                                <w:pPr>
                                  <w:jc w:val="center"/>
                                  <w:rPr>
                                    <w:i/>
                                  </w:rPr>
                                </w:pPr>
                                <w:r w:rsidRPr="00591387">
                                  <w:rPr>
                                    <w:i/>
                                  </w:rPr>
                                  <w:t>Platí od 1. ledna 2010</w:t>
                                </w:r>
                              </w:p>
                            </w:txbxContent>
                          </v:textbox>
                          <w10:wrap anchorx="margin" anchory="margin"/>
                        </v:shape>
                      </w:pict>
                    </mc:Fallback>
                  </mc:AlternateContent>
                </w:r>
                <w:r w:rsidRPr="004F26E4" w:rsidDel="00C85339">
                  <w:rPr>
                    <w:rFonts w:ascii="Arial" w:hAnsi="Arial" w:cs="Arial"/>
                    <w:sz w:val="20"/>
                  </w:rPr>
                  <w:delText>25 kg</w:delText>
                </w:r>
              </w:del>
            </w:ins>
          </w:p>
        </w:tc>
        <w:tc>
          <w:tcPr>
            <w:tcW w:w="2194" w:type="dxa"/>
            <w:shd w:val="clear" w:color="auto" w:fill="auto"/>
            <w:vAlign w:val="center"/>
          </w:tcPr>
          <w:p w14:paraId="63E1ACF0" w14:textId="77777777" w:rsidR="00884A00" w:rsidRPr="004F26E4" w:rsidDel="00DD2B8E" w:rsidRDefault="00884A00" w:rsidP="001C04CA">
            <w:pPr>
              <w:ind w:left="-70"/>
              <w:jc w:val="center"/>
              <w:rPr>
                <w:ins w:id="747" w:author="Martinovská Jana Ing. DiS." w:date="2022-08-12T12:03:00Z"/>
                <w:del w:id="748" w:author="Martinovská Jana Ing. DiS." w:date="2022-05-02T16:53:00Z"/>
                <w:rFonts w:ascii="Arial" w:hAnsi="Arial" w:cs="Arial"/>
                <w:sz w:val="20"/>
                <w:szCs w:val="20"/>
              </w:rPr>
            </w:pPr>
            <w:ins w:id="749" w:author="Martinovská Jana Ing. DiS." w:date="2022-08-12T12:03:00Z">
              <w:del w:id="750" w:author="Martinovská Jana Ing. DiS." w:date="2022-05-02T16:51:00Z">
                <w:r w:rsidRPr="004F26E4" w:rsidDel="00C85339">
                  <w:rPr>
                    <w:rFonts w:ascii="Arial" w:hAnsi="Arial" w:cs="Arial"/>
                    <w:sz w:val="20"/>
                    <w:szCs w:val="20"/>
                  </w:rPr>
                  <w:delText>1 460,00</w:delText>
                </w:r>
              </w:del>
            </w:ins>
          </w:p>
        </w:tc>
        <w:tc>
          <w:tcPr>
            <w:tcW w:w="3402" w:type="dxa"/>
            <w:gridSpan w:val="2"/>
            <w:shd w:val="clear" w:color="auto" w:fill="auto"/>
            <w:vAlign w:val="center"/>
          </w:tcPr>
          <w:p w14:paraId="63B46620" w14:textId="77777777" w:rsidR="00884A00" w:rsidRPr="004F26E4" w:rsidDel="00DD2B8E" w:rsidRDefault="00884A00" w:rsidP="001C04CA">
            <w:pPr>
              <w:ind w:left="-70"/>
              <w:jc w:val="center"/>
              <w:rPr>
                <w:ins w:id="751" w:author="Martinovská Jana Ing. DiS." w:date="2022-08-12T12:03:00Z"/>
                <w:del w:id="752" w:author="Martinovská Jana Ing. DiS." w:date="2022-05-02T16:53:00Z"/>
                <w:rFonts w:ascii="Arial" w:hAnsi="Arial" w:cs="Arial"/>
                <w:sz w:val="20"/>
                <w:szCs w:val="20"/>
              </w:rPr>
            </w:pPr>
            <w:ins w:id="753" w:author="Martinovská Jana Ing. DiS." w:date="2022-08-12T12:03:00Z">
              <w:del w:id="754" w:author="Martinovská Jana Ing. DiS." w:date="2022-05-02T16:51:00Z">
                <w:r w:rsidRPr="004F26E4" w:rsidDel="00C85339">
                  <w:rPr>
                    <w:rFonts w:ascii="Arial" w:hAnsi="Arial" w:cs="Arial"/>
                    <w:sz w:val="20"/>
                    <w:szCs w:val="20"/>
                  </w:rPr>
                  <w:delText>6 084,00</w:delText>
                </w:r>
              </w:del>
            </w:ins>
          </w:p>
        </w:tc>
      </w:tr>
      <w:tr w:rsidR="00884A00" w:rsidRPr="004F26E4" w:rsidDel="00DD2B8E" w14:paraId="736BF624" w14:textId="77777777" w:rsidTr="001C04CA">
        <w:trPr>
          <w:gridAfter w:val="1"/>
          <w:wAfter w:w="2126" w:type="dxa"/>
          <w:cantSplit/>
          <w:trHeight w:val="271"/>
          <w:ins w:id="755" w:author="Martinovská Jana Ing. DiS." w:date="2022-08-12T12:03:00Z"/>
          <w:del w:id="756" w:author="Martinovská Jana Ing. DiS." w:date="2022-05-02T16:53:00Z"/>
        </w:trPr>
        <w:tc>
          <w:tcPr>
            <w:tcW w:w="2409" w:type="dxa"/>
          </w:tcPr>
          <w:p w14:paraId="24A0C3BE" w14:textId="77777777" w:rsidR="00884A00" w:rsidRPr="004F26E4" w:rsidDel="00DD2B8E" w:rsidRDefault="00884A00" w:rsidP="001C04CA">
            <w:pPr>
              <w:rPr>
                <w:ins w:id="757" w:author="Martinovská Jana Ing. DiS." w:date="2022-08-12T12:03:00Z"/>
                <w:del w:id="758" w:author="Martinovská Jana Ing. DiS." w:date="2022-05-02T16:53:00Z"/>
                <w:rFonts w:ascii="Arial" w:hAnsi="Arial" w:cs="Arial"/>
                <w:sz w:val="20"/>
              </w:rPr>
            </w:pPr>
            <w:ins w:id="759" w:author="Martinovská Jana Ing. DiS." w:date="2022-08-12T12:03:00Z">
              <w:del w:id="760" w:author="Martinovská Jana Ing. DiS." w:date="2022-05-02T16:51:00Z">
                <w:r w:rsidRPr="004F26E4" w:rsidDel="00C85339">
                  <w:rPr>
                    <w:rFonts w:ascii="Arial" w:hAnsi="Arial" w:cs="Arial"/>
                    <w:sz w:val="20"/>
                  </w:rPr>
                  <w:delText>26 kg</w:delText>
                </w:r>
              </w:del>
            </w:ins>
          </w:p>
        </w:tc>
        <w:tc>
          <w:tcPr>
            <w:tcW w:w="2194" w:type="dxa"/>
            <w:shd w:val="clear" w:color="auto" w:fill="auto"/>
            <w:vAlign w:val="center"/>
          </w:tcPr>
          <w:p w14:paraId="468228AA" w14:textId="77777777" w:rsidR="00884A00" w:rsidRPr="004F26E4" w:rsidDel="00DD2B8E" w:rsidRDefault="00884A00" w:rsidP="001C04CA">
            <w:pPr>
              <w:ind w:left="-70"/>
              <w:jc w:val="center"/>
              <w:rPr>
                <w:ins w:id="761" w:author="Martinovská Jana Ing. DiS." w:date="2022-08-12T12:03:00Z"/>
                <w:del w:id="762" w:author="Martinovská Jana Ing. DiS." w:date="2022-05-02T16:53:00Z"/>
                <w:rFonts w:ascii="Arial" w:hAnsi="Arial" w:cs="Arial"/>
                <w:sz w:val="20"/>
                <w:szCs w:val="20"/>
              </w:rPr>
            </w:pPr>
            <w:ins w:id="763" w:author="Martinovská Jana Ing. DiS." w:date="2022-08-12T12:03:00Z">
              <w:del w:id="764" w:author="Martinovská Jana Ing. DiS." w:date="2022-05-02T16:51:00Z">
                <w:r w:rsidRPr="004F26E4" w:rsidDel="00C85339">
                  <w:rPr>
                    <w:rFonts w:ascii="Arial" w:hAnsi="Arial" w:cs="Arial"/>
                    <w:sz w:val="20"/>
                    <w:szCs w:val="20"/>
                  </w:rPr>
                  <w:delText>1 532,00</w:delText>
                </w:r>
              </w:del>
            </w:ins>
          </w:p>
        </w:tc>
        <w:tc>
          <w:tcPr>
            <w:tcW w:w="3402" w:type="dxa"/>
            <w:gridSpan w:val="2"/>
            <w:shd w:val="clear" w:color="auto" w:fill="auto"/>
            <w:vAlign w:val="center"/>
          </w:tcPr>
          <w:p w14:paraId="0A5ED708" w14:textId="77777777" w:rsidR="00884A00" w:rsidRPr="004F26E4" w:rsidDel="00DD2B8E" w:rsidRDefault="00884A00" w:rsidP="001C04CA">
            <w:pPr>
              <w:ind w:left="-70"/>
              <w:jc w:val="center"/>
              <w:rPr>
                <w:ins w:id="765" w:author="Martinovská Jana Ing. DiS." w:date="2022-08-12T12:03:00Z"/>
                <w:del w:id="766" w:author="Martinovská Jana Ing. DiS." w:date="2022-05-02T16:53:00Z"/>
                <w:rFonts w:ascii="Arial" w:hAnsi="Arial" w:cs="Arial"/>
                <w:sz w:val="20"/>
                <w:szCs w:val="20"/>
              </w:rPr>
            </w:pPr>
            <w:ins w:id="767" w:author="Martinovská Jana Ing. DiS." w:date="2022-08-12T12:03:00Z">
              <w:del w:id="768" w:author="Martinovská Jana Ing. DiS." w:date="2022-05-02T16:51:00Z">
                <w:r w:rsidRPr="004F26E4" w:rsidDel="00C85339">
                  <w:rPr>
                    <w:rFonts w:ascii="Arial" w:hAnsi="Arial" w:cs="Arial"/>
                    <w:sz w:val="20"/>
                    <w:szCs w:val="20"/>
                  </w:rPr>
                  <w:delText>6 343,00</w:delText>
                </w:r>
              </w:del>
            </w:ins>
          </w:p>
        </w:tc>
      </w:tr>
      <w:tr w:rsidR="00884A00" w:rsidRPr="004F26E4" w:rsidDel="00DD2B8E" w14:paraId="7B11AC5A" w14:textId="77777777" w:rsidTr="001C04CA">
        <w:trPr>
          <w:gridAfter w:val="1"/>
          <w:wAfter w:w="2126" w:type="dxa"/>
          <w:cantSplit/>
          <w:trHeight w:val="271"/>
          <w:ins w:id="769" w:author="Martinovská Jana Ing. DiS." w:date="2022-08-12T12:03:00Z"/>
          <w:del w:id="770" w:author="Martinovská Jana Ing. DiS." w:date="2022-05-02T16:53:00Z"/>
        </w:trPr>
        <w:tc>
          <w:tcPr>
            <w:tcW w:w="2409" w:type="dxa"/>
          </w:tcPr>
          <w:p w14:paraId="0FCEB1AD" w14:textId="77777777" w:rsidR="00884A00" w:rsidRPr="004F26E4" w:rsidDel="00DD2B8E" w:rsidRDefault="00884A00" w:rsidP="001C04CA">
            <w:pPr>
              <w:rPr>
                <w:ins w:id="771" w:author="Martinovská Jana Ing. DiS." w:date="2022-08-12T12:03:00Z"/>
                <w:del w:id="772" w:author="Martinovská Jana Ing. DiS." w:date="2022-05-02T16:53:00Z"/>
                <w:rFonts w:ascii="Arial" w:hAnsi="Arial" w:cs="Arial"/>
                <w:sz w:val="20"/>
              </w:rPr>
            </w:pPr>
            <w:ins w:id="773" w:author="Martinovská Jana Ing. DiS." w:date="2022-08-12T12:03:00Z">
              <w:del w:id="774" w:author="Martinovská Jana Ing. DiS." w:date="2022-05-02T16:51:00Z">
                <w:r w:rsidRPr="004F26E4" w:rsidDel="00C85339">
                  <w:rPr>
                    <w:rFonts w:ascii="Arial" w:hAnsi="Arial" w:cs="Arial"/>
                    <w:sz w:val="20"/>
                  </w:rPr>
                  <w:delText>27 kg</w:delText>
                </w:r>
              </w:del>
            </w:ins>
          </w:p>
        </w:tc>
        <w:tc>
          <w:tcPr>
            <w:tcW w:w="2194" w:type="dxa"/>
            <w:shd w:val="clear" w:color="auto" w:fill="auto"/>
            <w:vAlign w:val="center"/>
          </w:tcPr>
          <w:p w14:paraId="0782F139" w14:textId="77777777" w:rsidR="00884A00" w:rsidRPr="004F26E4" w:rsidDel="00DD2B8E" w:rsidRDefault="00884A00" w:rsidP="001C04CA">
            <w:pPr>
              <w:ind w:left="-70"/>
              <w:jc w:val="center"/>
              <w:rPr>
                <w:ins w:id="775" w:author="Martinovská Jana Ing. DiS." w:date="2022-08-12T12:03:00Z"/>
                <w:del w:id="776" w:author="Martinovská Jana Ing. DiS." w:date="2022-05-02T16:53:00Z"/>
                <w:rFonts w:ascii="Arial" w:hAnsi="Arial" w:cs="Arial"/>
                <w:sz w:val="20"/>
                <w:szCs w:val="20"/>
              </w:rPr>
            </w:pPr>
            <w:ins w:id="777" w:author="Martinovská Jana Ing. DiS." w:date="2022-08-12T12:03:00Z">
              <w:del w:id="778" w:author="Martinovská Jana Ing. DiS." w:date="2022-05-02T16:51:00Z">
                <w:r w:rsidRPr="004F26E4" w:rsidDel="00C85339">
                  <w:rPr>
                    <w:rFonts w:ascii="Arial" w:hAnsi="Arial" w:cs="Arial"/>
                    <w:sz w:val="20"/>
                    <w:szCs w:val="20"/>
                  </w:rPr>
                  <w:delText>1 605,00</w:delText>
                </w:r>
              </w:del>
            </w:ins>
          </w:p>
        </w:tc>
        <w:tc>
          <w:tcPr>
            <w:tcW w:w="3402" w:type="dxa"/>
            <w:gridSpan w:val="2"/>
            <w:shd w:val="clear" w:color="auto" w:fill="auto"/>
            <w:vAlign w:val="center"/>
          </w:tcPr>
          <w:p w14:paraId="456CD419" w14:textId="77777777" w:rsidR="00884A00" w:rsidRPr="004F26E4" w:rsidDel="00DD2B8E" w:rsidRDefault="00884A00" w:rsidP="001C04CA">
            <w:pPr>
              <w:ind w:left="-70"/>
              <w:jc w:val="center"/>
              <w:rPr>
                <w:ins w:id="779" w:author="Martinovská Jana Ing. DiS." w:date="2022-08-12T12:03:00Z"/>
                <w:del w:id="780" w:author="Martinovská Jana Ing. DiS." w:date="2022-05-02T16:53:00Z"/>
                <w:rFonts w:ascii="Arial" w:hAnsi="Arial" w:cs="Arial"/>
                <w:sz w:val="20"/>
                <w:szCs w:val="20"/>
              </w:rPr>
            </w:pPr>
            <w:ins w:id="781" w:author="Martinovská Jana Ing. DiS." w:date="2022-08-12T12:03:00Z">
              <w:del w:id="782" w:author="Martinovská Jana Ing. DiS." w:date="2022-05-02T16:51:00Z">
                <w:r w:rsidRPr="004F26E4" w:rsidDel="00C85339">
                  <w:rPr>
                    <w:rFonts w:ascii="Arial" w:hAnsi="Arial" w:cs="Arial"/>
                    <w:sz w:val="20"/>
                    <w:szCs w:val="20"/>
                  </w:rPr>
                  <w:delText>6 601,00</w:delText>
                </w:r>
              </w:del>
            </w:ins>
          </w:p>
        </w:tc>
      </w:tr>
      <w:tr w:rsidR="00884A00" w:rsidRPr="004F26E4" w:rsidDel="00DD2B8E" w14:paraId="38C88D41" w14:textId="77777777" w:rsidTr="001C04CA">
        <w:trPr>
          <w:gridAfter w:val="1"/>
          <w:wAfter w:w="2126" w:type="dxa"/>
          <w:cantSplit/>
          <w:trHeight w:val="271"/>
          <w:ins w:id="783" w:author="Martinovská Jana Ing. DiS." w:date="2022-08-12T12:03:00Z"/>
          <w:del w:id="784" w:author="Martinovská Jana Ing. DiS." w:date="2022-05-02T16:53:00Z"/>
        </w:trPr>
        <w:tc>
          <w:tcPr>
            <w:tcW w:w="2409" w:type="dxa"/>
          </w:tcPr>
          <w:p w14:paraId="700E00C3" w14:textId="77777777" w:rsidR="00884A00" w:rsidRPr="004F26E4" w:rsidDel="00DD2B8E" w:rsidRDefault="00884A00" w:rsidP="001C04CA">
            <w:pPr>
              <w:rPr>
                <w:ins w:id="785" w:author="Martinovská Jana Ing. DiS." w:date="2022-08-12T12:03:00Z"/>
                <w:del w:id="786" w:author="Martinovská Jana Ing. DiS." w:date="2022-05-02T16:53:00Z"/>
                <w:rFonts w:ascii="Arial" w:hAnsi="Arial" w:cs="Arial"/>
                <w:sz w:val="20"/>
              </w:rPr>
            </w:pPr>
            <w:ins w:id="787" w:author="Martinovská Jana Ing. DiS." w:date="2022-08-12T12:03:00Z">
              <w:del w:id="788" w:author="Martinovská Jana Ing. DiS." w:date="2022-05-02T16:51:00Z">
                <w:r w:rsidRPr="004F26E4" w:rsidDel="00C85339">
                  <w:rPr>
                    <w:rFonts w:ascii="Arial" w:hAnsi="Arial" w:cs="Arial"/>
                    <w:sz w:val="20"/>
                  </w:rPr>
                  <w:delText>28 kg</w:delText>
                </w:r>
              </w:del>
            </w:ins>
          </w:p>
        </w:tc>
        <w:tc>
          <w:tcPr>
            <w:tcW w:w="2194" w:type="dxa"/>
            <w:shd w:val="clear" w:color="auto" w:fill="auto"/>
            <w:vAlign w:val="center"/>
          </w:tcPr>
          <w:p w14:paraId="644033A5" w14:textId="77777777" w:rsidR="00884A00" w:rsidRPr="004F26E4" w:rsidDel="00DD2B8E" w:rsidRDefault="00884A00" w:rsidP="001C04CA">
            <w:pPr>
              <w:ind w:left="-70"/>
              <w:jc w:val="center"/>
              <w:rPr>
                <w:ins w:id="789" w:author="Martinovská Jana Ing. DiS." w:date="2022-08-12T12:03:00Z"/>
                <w:del w:id="790" w:author="Martinovská Jana Ing. DiS." w:date="2022-05-02T16:53:00Z"/>
                <w:rFonts w:ascii="Arial" w:hAnsi="Arial" w:cs="Arial"/>
                <w:sz w:val="20"/>
                <w:szCs w:val="20"/>
              </w:rPr>
            </w:pPr>
            <w:ins w:id="791" w:author="Martinovská Jana Ing. DiS." w:date="2022-08-12T12:03:00Z">
              <w:del w:id="792" w:author="Martinovská Jana Ing. DiS." w:date="2022-05-02T16:51:00Z">
                <w:r w:rsidRPr="004F26E4" w:rsidDel="00C85339">
                  <w:rPr>
                    <w:rFonts w:ascii="Arial" w:hAnsi="Arial" w:cs="Arial"/>
                    <w:sz w:val="20"/>
                    <w:szCs w:val="20"/>
                  </w:rPr>
                  <w:delText>1 678,00</w:delText>
                </w:r>
              </w:del>
            </w:ins>
          </w:p>
        </w:tc>
        <w:tc>
          <w:tcPr>
            <w:tcW w:w="3402" w:type="dxa"/>
            <w:gridSpan w:val="2"/>
            <w:shd w:val="clear" w:color="auto" w:fill="auto"/>
            <w:vAlign w:val="center"/>
          </w:tcPr>
          <w:p w14:paraId="0E0A360F" w14:textId="77777777" w:rsidR="00884A00" w:rsidRPr="004F26E4" w:rsidDel="00DD2B8E" w:rsidRDefault="00884A00" w:rsidP="001C04CA">
            <w:pPr>
              <w:ind w:left="-70"/>
              <w:jc w:val="center"/>
              <w:rPr>
                <w:ins w:id="793" w:author="Martinovská Jana Ing. DiS." w:date="2022-08-12T12:03:00Z"/>
                <w:del w:id="794" w:author="Martinovská Jana Ing. DiS." w:date="2022-05-02T16:53:00Z"/>
                <w:rFonts w:ascii="Arial" w:hAnsi="Arial" w:cs="Arial"/>
                <w:sz w:val="20"/>
                <w:szCs w:val="20"/>
              </w:rPr>
            </w:pPr>
            <w:ins w:id="795" w:author="Martinovská Jana Ing. DiS." w:date="2022-08-12T12:03:00Z">
              <w:del w:id="796" w:author="Martinovská Jana Ing. DiS." w:date="2022-05-02T16:51:00Z">
                <w:r w:rsidRPr="004F26E4" w:rsidDel="00C85339">
                  <w:rPr>
                    <w:rFonts w:ascii="Arial" w:hAnsi="Arial" w:cs="Arial"/>
                    <w:sz w:val="20"/>
                    <w:szCs w:val="20"/>
                  </w:rPr>
                  <w:delText>6 860,00</w:delText>
                </w:r>
              </w:del>
            </w:ins>
          </w:p>
        </w:tc>
      </w:tr>
      <w:tr w:rsidR="00884A00" w:rsidRPr="004F26E4" w:rsidDel="00DD2B8E" w14:paraId="35B8CD9C" w14:textId="77777777" w:rsidTr="001C04CA">
        <w:trPr>
          <w:gridAfter w:val="1"/>
          <w:wAfter w:w="2126" w:type="dxa"/>
          <w:cantSplit/>
          <w:trHeight w:val="271"/>
          <w:ins w:id="797" w:author="Martinovská Jana Ing. DiS." w:date="2022-08-12T12:03:00Z"/>
          <w:del w:id="798" w:author="Martinovská Jana Ing. DiS." w:date="2022-05-02T16:53:00Z"/>
        </w:trPr>
        <w:tc>
          <w:tcPr>
            <w:tcW w:w="2409" w:type="dxa"/>
          </w:tcPr>
          <w:p w14:paraId="00DFCC1C" w14:textId="77777777" w:rsidR="00884A00" w:rsidRPr="004F26E4" w:rsidDel="00DD2B8E" w:rsidRDefault="00884A00" w:rsidP="001C04CA">
            <w:pPr>
              <w:rPr>
                <w:ins w:id="799" w:author="Martinovská Jana Ing. DiS." w:date="2022-08-12T12:03:00Z"/>
                <w:del w:id="800" w:author="Martinovská Jana Ing. DiS." w:date="2022-05-02T16:53:00Z"/>
                <w:rFonts w:ascii="Arial" w:hAnsi="Arial" w:cs="Arial"/>
                <w:sz w:val="20"/>
              </w:rPr>
            </w:pPr>
            <w:ins w:id="801" w:author="Martinovská Jana Ing. DiS." w:date="2022-08-12T12:03:00Z">
              <w:del w:id="802" w:author="Martinovská Jana Ing. DiS." w:date="2022-05-02T16:51:00Z">
                <w:r w:rsidRPr="004F26E4" w:rsidDel="00C85339">
                  <w:rPr>
                    <w:rFonts w:ascii="Arial" w:hAnsi="Arial" w:cs="Arial"/>
                    <w:sz w:val="20"/>
                  </w:rPr>
                  <w:delText>29 kg</w:delText>
                </w:r>
              </w:del>
            </w:ins>
          </w:p>
        </w:tc>
        <w:tc>
          <w:tcPr>
            <w:tcW w:w="2194" w:type="dxa"/>
            <w:shd w:val="clear" w:color="auto" w:fill="auto"/>
            <w:vAlign w:val="center"/>
          </w:tcPr>
          <w:p w14:paraId="24A60B51" w14:textId="77777777" w:rsidR="00884A00" w:rsidRPr="004F26E4" w:rsidDel="00DD2B8E" w:rsidRDefault="00884A00" w:rsidP="001C04CA">
            <w:pPr>
              <w:ind w:left="-70"/>
              <w:jc w:val="center"/>
              <w:rPr>
                <w:ins w:id="803" w:author="Martinovská Jana Ing. DiS." w:date="2022-08-12T12:03:00Z"/>
                <w:del w:id="804" w:author="Martinovská Jana Ing. DiS." w:date="2022-05-02T16:53:00Z"/>
                <w:rFonts w:ascii="Arial" w:hAnsi="Arial" w:cs="Arial"/>
                <w:sz w:val="20"/>
                <w:szCs w:val="20"/>
              </w:rPr>
            </w:pPr>
            <w:ins w:id="805" w:author="Martinovská Jana Ing. DiS." w:date="2022-08-12T12:03:00Z">
              <w:del w:id="806" w:author="Martinovská Jana Ing. DiS." w:date="2022-05-02T16:51:00Z">
                <w:r w:rsidRPr="004F26E4" w:rsidDel="00C85339">
                  <w:rPr>
                    <w:rFonts w:ascii="Arial" w:hAnsi="Arial" w:cs="Arial"/>
                    <w:sz w:val="20"/>
                    <w:szCs w:val="20"/>
                  </w:rPr>
                  <w:delText>1 750,00</w:delText>
                </w:r>
              </w:del>
            </w:ins>
          </w:p>
        </w:tc>
        <w:tc>
          <w:tcPr>
            <w:tcW w:w="3402" w:type="dxa"/>
            <w:gridSpan w:val="2"/>
            <w:shd w:val="clear" w:color="auto" w:fill="auto"/>
            <w:vAlign w:val="center"/>
          </w:tcPr>
          <w:p w14:paraId="110CDE4C" w14:textId="77777777" w:rsidR="00884A00" w:rsidRPr="004F26E4" w:rsidDel="00DD2B8E" w:rsidRDefault="00884A00" w:rsidP="001C04CA">
            <w:pPr>
              <w:ind w:left="-70"/>
              <w:jc w:val="center"/>
              <w:rPr>
                <w:ins w:id="807" w:author="Martinovská Jana Ing. DiS." w:date="2022-08-12T12:03:00Z"/>
                <w:del w:id="808" w:author="Martinovská Jana Ing. DiS." w:date="2022-05-02T16:53:00Z"/>
                <w:rFonts w:ascii="Arial" w:hAnsi="Arial" w:cs="Arial"/>
                <w:sz w:val="20"/>
                <w:szCs w:val="20"/>
              </w:rPr>
            </w:pPr>
            <w:ins w:id="809" w:author="Martinovská Jana Ing. DiS." w:date="2022-08-12T12:03:00Z">
              <w:del w:id="810" w:author="Martinovská Jana Ing. DiS." w:date="2022-05-02T16:51:00Z">
                <w:r w:rsidRPr="004F26E4" w:rsidDel="00C85339">
                  <w:rPr>
                    <w:rFonts w:ascii="Arial" w:hAnsi="Arial" w:cs="Arial"/>
                    <w:sz w:val="20"/>
                    <w:szCs w:val="20"/>
                  </w:rPr>
                  <w:delText>7 118,00</w:delText>
                </w:r>
              </w:del>
            </w:ins>
          </w:p>
        </w:tc>
      </w:tr>
      <w:tr w:rsidR="00884A00" w:rsidRPr="004F26E4" w:rsidDel="00DD2B8E" w14:paraId="7AA73D77" w14:textId="77777777" w:rsidTr="001C04CA">
        <w:trPr>
          <w:gridAfter w:val="1"/>
          <w:wAfter w:w="2126" w:type="dxa"/>
          <w:cantSplit/>
          <w:trHeight w:val="271"/>
          <w:ins w:id="811" w:author="Martinovská Jana Ing. DiS." w:date="2022-08-12T12:03:00Z"/>
          <w:del w:id="812" w:author="Martinovská Jana Ing. DiS." w:date="2022-05-02T16:53:00Z"/>
        </w:trPr>
        <w:tc>
          <w:tcPr>
            <w:tcW w:w="2409" w:type="dxa"/>
          </w:tcPr>
          <w:p w14:paraId="0DB49A27" w14:textId="77777777" w:rsidR="00884A00" w:rsidRPr="004F26E4" w:rsidDel="00DD2B8E" w:rsidRDefault="00884A00" w:rsidP="001C04CA">
            <w:pPr>
              <w:rPr>
                <w:ins w:id="813" w:author="Martinovská Jana Ing. DiS." w:date="2022-08-12T12:03:00Z"/>
                <w:del w:id="814" w:author="Martinovská Jana Ing. DiS." w:date="2022-05-02T16:53:00Z"/>
                <w:rFonts w:ascii="Arial" w:hAnsi="Arial" w:cs="Arial"/>
                <w:sz w:val="20"/>
              </w:rPr>
            </w:pPr>
            <w:ins w:id="815" w:author="Martinovská Jana Ing. DiS." w:date="2022-08-12T12:03:00Z">
              <w:del w:id="816" w:author="Martinovská Jana Ing. DiS." w:date="2022-05-02T16:51:00Z">
                <w:r w:rsidRPr="004F26E4" w:rsidDel="00C85339">
                  <w:rPr>
                    <w:rFonts w:ascii="Arial" w:hAnsi="Arial" w:cs="Arial"/>
                    <w:sz w:val="20"/>
                  </w:rPr>
                  <w:delText>30 kg</w:delText>
                </w:r>
              </w:del>
            </w:ins>
          </w:p>
        </w:tc>
        <w:tc>
          <w:tcPr>
            <w:tcW w:w="2194" w:type="dxa"/>
            <w:shd w:val="clear" w:color="auto" w:fill="auto"/>
            <w:vAlign w:val="center"/>
          </w:tcPr>
          <w:p w14:paraId="648A7613" w14:textId="77777777" w:rsidR="00884A00" w:rsidRPr="004F26E4" w:rsidDel="00DD2B8E" w:rsidRDefault="00884A00" w:rsidP="001C04CA">
            <w:pPr>
              <w:ind w:left="-70"/>
              <w:jc w:val="center"/>
              <w:rPr>
                <w:ins w:id="817" w:author="Martinovská Jana Ing. DiS." w:date="2022-08-12T12:03:00Z"/>
                <w:del w:id="818" w:author="Martinovská Jana Ing. DiS." w:date="2022-05-02T16:53:00Z"/>
                <w:rFonts w:ascii="Arial" w:hAnsi="Arial" w:cs="Arial"/>
                <w:sz w:val="20"/>
                <w:szCs w:val="20"/>
              </w:rPr>
            </w:pPr>
            <w:ins w:id="819" w:author="Martinovská Jana Ing. DiS." w:date="2022-08-12T12:03:00Z">
              <w:del w:id="820" w:author="Martinovská Jana Ing. DiS." w:date="2022-05-02T16:51:00Z">
                <w:r w:rsidRPr="004F26E4" w:rsidDel="00C85339">
                  <w:rPr>
                    <w:rFonts w:ascii="Arial" w:hAnsi="Arial" w:cs="Arial"/>
                    <w:sz w:val="20"/>
                    <w:szCs w:val="20"/>
                  </w:rPr>
                  <w:delText>1 823,00</w:delText>
                </w:r>
              </w:del>
            </w:ins>
          </w:p>
        </w:tc>
        <w:tc>
          <w:tcPr>
            <w:tcW w:w="3402" w:type="dxa"/>
            <w:gridSpan w:val="2"/>
            <w:shd w:val="clear" w:color="auto" w:fill="auto"/>
            <w:vAlign w:val="center"/>
          </w:tcPr>
          <w:p w14:paraId="2EE0A1AD" w14:textId="77777777" w:rsidR="00884A00" w:rsidRPr="004F26E4" w:rsidDel="00DD2B8E" w:rsidRDefault="00884A00" w:rsidP="001C04CA">
            <w:pPr>
              <w:ind w:left="-70"/>
              <w:jc w:val="center"/>
              <w:rPr>
                <w:ins w:id="821" w:author="Martinovská Jana Ing. DiS." w:date="2022-08-12T12:03:00Z"/>
                <w:del w:id="822" w:author="Martinovská Jana Ing. DiS." w:date="2022-05-02T16:53:00Z"/>
                <w:rFonts w:ascii="Arial" w:hAnsi="Arial" w:cs="Arial"/>
                <w:sz w:val="20"/>
                <w:szCs w:val="20"/>
              </w:rPr>
            </w:pPr>
            <w:ins w:id="823" w:author="Martinovská Jana Ing. DiS." w:date="2022-08-12T12:03:00Z">
              <w:del w:id="824" w:author="Martinovská Jana Ing. DiS." w:date="2022-05-02T16:51:00Z">
                <w:r w:rsidRPr="004F26E4" w:rsidDel="00C85339">
                  <w:rPr>
                    <w:rFonts w:ascii="Arial" w:hAnsi="Arial" w:cs="Arial"/>
                    <w:sz w:val="20"/>
                    <w:szCs w:val="20"/>
                  </w:rPr>
                  <w:delText>7 377,00</w:delText>
                </w:r>
              </w:del>
            </w:ins>
          </w:p>
        </w:tc>
      </w:tr>
    </w:tbl>
    <w:p w14:paraId="44B58EDD" w14:textId="49BA62FA" w:rsidR="00AE2E0D" w:rsidRPr="00433CAB" w:rsidDel="00012F4B" w:rsidRDefault="00AE2E0D" w:rsidP="008938B7">
      <w:pPr>
        <w:pStyle w:val="cpNormal3"/>
        <w:spacing w:after="0" w:line="240" w:lineRule="auto"/>
        <w:ind w:firstLine="0"/>
        <w:rPr>
          <w:del w:id="825" w:author="Martinovská Jana Ing. DiS." w:date="2022-08-12T13:24:00Z"/>
          <w:rFonts w:ascii="Arial" w:hAnsi="Arial" w:cs="Arial"/>
          <w:b/>
        </w:rPr>
      </w:pPr>
    </w:p>
    <w:p w14:paraId="1FC9EA6F" w14:textId="0E73EBA3" w:rsidR="0075644C" w:rsidRPr="00433CAB" w:rsidDel="00012F4B" w:rsidRDefault="0075644C" w:rsidP="0075644C">
      <w:pPr>
        <w:spacing w:line="228" w:lineRule="auto"/>
        <w:rPr>
          <w:del w:id="826" w:author="Martinovská Jana Ing. DiS." w:date="2022-08-12T13:24:00Z"/>
          <w:rFonts w:ascii="Arial" w:eastAsia="Times New Roman" w:hAnsi="Arial" w:cs="Arial"/>
          <w:sz w:val="24"/>
        </w:rPr>
      </w:pPr>
    </w:p>
    <w:p w14:paraId="4127511B" w14:textId="04C07105" w:rsidR="002A149F" w:rsidRDefault="00420B3A" w:rsidP="00420B3A">
      <w:pPr>
        <w:pStyle w:val="cpNormal4"/>
        <w:ind w:firstLine="142"/>
        <w:rPr>
          <w:ins w:id="827" w:author="Martinovská Jana Ing. DiS." w:date="2022-08-12T13:25:00Z"/>
          <w:rFonts w:ascii="Arial" w:hAnsi="Arial" w:cs="Arial"/>
        </w:rPr>
      </w:pPr>
      <w:r w:rsidRPr="00433CAB">
        <w:rPr>
          <w:rFonts w:ascii="Arial" w:hAnsi="Arial" w:cs="Arial"/>
        </w:rPr>
        <w:t>Všechny zásilky jsou přepravovány „prioritně“.</w:t>
      </w:r>
    </w:p>
    <w:p w14:paraId="65BC74E7" w14:textId="595FBA93" w:rsidR="002A149F" w:rsidRDefault="00F93631">
      <w:pPr>
        <w:spacing w:line="240" w:lineRule="auto"/>
        <w:rPr>
          <w:ins w:id="828" w:author="Martinovská Jana Ing. DiS." w:date="2022-08-12T13:25:00Z"/>
          <w:rFonts w:ascii="Arial" w:hAnsi="Arial" w:cs="Arial"/>
          <w:sz w:val="20"/>
        </w:rPr>
      </w:pPr>
      <w:ins w:id="829" w:author="Martinovská Jana Ing. DiS." w:date="2022-09-07T13:46:00Z">
        <w:r w:rsidRPr="00433CAB">
          <w:rPr>
            <w:rFonts w:ascii="Arial" w:hAnsi="Arial" w:cs="Arial"/>
            <w:noProof/>
            <w:lang w:eastAsia="cs-CZ"/>
          </w:rPr>
          <mc:AlternateContent>
            <mc:Choice Requires="wps">
              <w:drawing>
                <wp:anchor distT="0" distB="0" distL="114300" distR="114300" simplePos="0" relativeHeight="25165832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_x0000_s1071" type="#_x0000_t202" style="position:absolute;margin-left:75.1pt;margin-top:14.9pt;width:381.7pt;height:20.3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ins>
      <w:ins w:id="830" w:author="Martinovská Jana Ing. DiS." w:date="2022-08-12T13:25:00Z">
        <w:r w:rsidR="002A149F">
          <w:rPr>
            <w:rFonts w:ascii="Arial" w:hAnsi="Arial" w:cs="Arial"/>
          </w:rPr>
          <w:br w:type="page"/>
        </w:r>
      </w:ins>
    </w:p>
    <w:p w14:paraId="3FE30EED" w14:textId="09DDA294" w:rsidR="00420B3A" w:rsidRPr="00433CAB" w:rsidDel="002A149F" w:rsidRDefault="00420B3A" w:rsidP="00420B3A">
      <w:pPr>
        <w:pStyle w:val="cpNormal4"/>
        <w:ind w:firstLine="142"/>
        <w:rPr>
          <w:del w:id="831" w:author="Martinovská Jana Ing. DiS." w:date="2022-08-12T13:25:00Z"/>
          <w:rFonts w:ascii="Arial" w:hAnsi="Arial" w:cs="Arial"/>
        </w:rPr>
      </w:pPr>
    </w:p>
    <w:p w14:paraId="1A8FBC8F" w14:textId="10238563" w:rsidR="0075644C" w:rsidRPr="00433CAB" w:rsidDel="00012F4B" w:rsidRDefault="0075644C" w:rsidP="00CE1A26">
      <w:pPr>
        <w:pStyle w:val="cpNormal1"/>
        <w:spacing w:after="0"/>
        <w:rPr>
          <w:del w:id="832" w:author="Martinovská Jana Ing. DiS." w:date="2022-08-12T13:24:00Z"/>
          <w:rFonts w:ascii="Arial" w:hAnsi="Arial" w:cs="Arial"/>
        </w:rPr>
      </w:pPr>
    </w:p>
    <w:p w14:paraId="17417FC9" w14:textId="1E374763" w:rsidR="0075644C" w:rsidRPr="00433CAB" w:rsidDel="00012F4B" w:rsidRDefault="00A33195">
      <w:pPr>
        <w:spacing w:line="240" w:lineRule="auto"/>
        <w:rPr>
          <w:del w:id="833" w:author="Martinovská Jana Ing. DiS." w:date="2022-08-12T13:24:00Z"/>
          <w:rFonts w:ascii="Arial" w:hAnsi="Arial" w:cs="Arial"/>
          <w:sz w:val="20"/>
        </w:rPr>
      </w:pPr>
      <w:del w:id="834" w:author="Martinovská Jana Ing. DiS." w:date="2022-08-12T13:24:00Z">
        <w:r w:rsidRPr="00433CAB" w:rsidDel="00012F4B">
          <w:rPr>
            <w:rFonts w:ascii="Arial" w:hAnsi="Arial" w:cs="Arial"/>
            <w:noProof/>
            <w:lang w:eastAsia="cs-CZ"/>
          </w:rPr>
          <mc:AlternateContent>
            <mc:Choice Requires="wps">
              <w:drawing>
                <wp:anchor distT="0" distB="0" distL="114300" distR="114300" simplePos="0" relativeHeight="251658267"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2" type="#_x0000_t202" style="position:absolute;margin-left:60.15pt;margin-top:14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" filled="f" stroked="f">
                  <v:textbox>
                    <w:txbxContent>
                      <w:p w14:paraId="47819349"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433CAB" w:rsidDel="00012F4B">
          <w:rPr>
            <w:rFonts w:ascii="Arial" w:hAnsi="Arial" w:cs="Arial"/>
          </w:rPr>
          <w:br w:type="page"/>
        </w:r>
      </w:del>
    </w:p>
    <w:p w14:paraId="34B347AB" w14:textId="3597A9BA" w:rsidR="0075644C" w:rsidRPr="00433CAB" w:rsidRDefault="0075644C" w:rsidP="00414682">
      <w:pPr>
        <w:pStyle w:val="Nadpis4"/>
        <w:numPr>
          <w:ilvl w:val="3"/>
          <w:numId w:val="46"/>
        </w:numPr>
        <w:tabs>
          <w:tab w:val="clear" w:pos="907"/>
          <w:tab w:val="num" w:pos="567"/>
        </w:tabs>
        <w:spacing w:before="240"/>
        <w:rPr>
          <w:rFonts w:cs="Arial"/>
        </w:rPr>
      </w:pPr>
      <w:bookmarkStart w:id="835" w:name="_Toc447207170"/>
      <w:bookmarkStart w:id="836" w:name="_Toc22742917"/>
      <w:bookmarkStart w:id="837" w:name="_Toc87870677"/>
      <w:bookmarkStart w:id="838" w:name="_Toc103084524"/>
      <w:r w:rsidRPr="00433CAB">
        <w:rPr>
          <w:rFonts w:cs="Arial"/>
        </w:rPr>
        <w:lastRenderedPageBreak/>
        <w:t>Doporučený tiskovinový pytel</w:t>
      </w:r>
      <w:bookmarkEnd w:id="835"/>
      <w:bookmarkEnd w:id="836"/>
      <w:bookmarkEnd w:id="837"/>
      <w:bookmarkEnd w:id="838"/>
    </w:p>
    <w:p w14:paraId="5CD14868" w14:textId="77777777" w:rsidR="0075644C" w:rsidRDefault="0075644C" w:rsidP="00334E13">
      <w:pPr>
        <w:pStyle w:val="cpNormal4"/>
        <w:spacing w:after="0" w:line="260" w:lineRule="exact"/>
        <w:ind w:firstLine="0"/>
        <w:rPr>
          <w:ins w:id="839" w:author="Martinovská Jana Ing. DiS." w:date="2022-08-12T12:01:00Z"/>
          <w:rFonts w:ascii="Arial" w:hAnsi="Arial" w:cs="Arial"/>
          <w:szCs w:val="20"/>
        </w:rPr>
      </w:pPr>
      <w:r w:rsidRPr="00433CAB">
        <w:rPr>
          <w:rFonts w:ascii="Arial" w:hAnsi="Arial" w:cs="Arial"/>
          <w:szCs w:val="20"/>
        </w:rPr>
        <w:t>(čl. 119 poštovních podmínek)</w:t>
      </w:r>
    </w:p>
    <w:p w14:paraId="6FF91AB8" w14:textId="77777777" w:rsidR="007D3B25" w:rsidRDefault="007D3B25" w:rsidP="00334E13">
      <w:pPr>
        <w:pStyle w:val="cpNormal4"/>
        <w:spacing w:after="0" w:line="260" w:lineRule="exact"/>
        <w:ind w:firstLine="0"/>
        <w:rPr>
          <w:ins w:id="840" w:author="Martinovská Jana Ing. DiS." w:date="2022-08-12T12:01:00Z"/>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7D3B25" w:rsidRPr="004F26E4" w14:paraId="1E528CE0" w14:textId="77777777" w:rsidTr="001C04CA">
        <w:trPr>
          <w:cantSplit/>
          <w:trHeight w:val="234"/>
          <w:ins w:id="841" w:author="Martinovská Jana Ing. DiS." w:date="2022-08-12T12:01:00Z"/>
        </w:trPr>
        <w:tc>
          <w:tcPr>
            <w:tcW w:w="1985" w:type="dxa"/>
            <w:vMerge w:val="restart"/>
            <w:shd w:val="clear" w:color="auto" w:fill="F2F2F2" w:themeFill="background1" w:themeFillShade="F2"/>
          </w:tcPr>
          <w:p w14:paraId="2FA0F0EB" w14:textId="77777777" w:rsidR="007D3B25" w:rsidRPr="004F26E4" w:rsidRDefault="007D3B25" w:rsidP="001C04CA">
            <w:pPr>
              <w:rPr>
                <w:ins w:id="842" w:author="Martinovská Jana Ing. DiS." w:date="2022-08-12T12:01:00Z"/>
                <w:rFonts w:ascii="Arial" w:hAnsi="Arial" w:cs="Arial"/>
                <w:b/>
                <w:sz w:val="20"/>
                <w:szCs w:val="20"/>
              </w:rPr>
            </w:pPr>
          </w:p>
          <w:p w14:paraId="4C47305A" w14:textId="77777777" w:rsidR="007D3B25" w:rsidRPr="004F26E4" w:rsidRDefault="007D3B25" w:rsidP="001C04CA">
            <w:pPr>
              <w:rPr>
                <w:ins w:id="843" w:author="Martinovská Jana Ing. DiS." w:date="2022-08-12T12:01:00Z"/>
                <w:rFonts w:ascii="Arial" w:hAnsi="Arial" w:cs="Arial"/>
                <w:b/>
                <w:sz w:val="20"/>
                <w:szCs w:val="20"/>
              </w:rPr>
            </w:pPr>
            <w:ins w:id="844" w:author="Martinovská Jana Ing. DiS." w:date="2022-08-12T12:01:00Z">
              <w:del w:id="845" w:author="Martinovská Jana Ing. DiS." w:date="2022-05-02T16:55:00Z">
                <w:r w:rsidRPr="004F26E4" w:rsidDel="008B6181">
                  <w:rPr>
                    <w:rFonts w:ascii="Arial" w:hAnsi="Arial" w:cs="Arial"/>
                    <w:b/>
                    <w:sz w:val="20"/>
                    <w:szCs w:val="20"/>
                  </w:rPr>
                  <w:delText>Hmotnost do</w:delText>
                </w:r>
              </w:del>
              <w:r>
                <w:rPr>
                  <w:rFonts w:ascii="Arial" w:hAnsi="Arial" w:cs="Arial"/>
                  <w:b/>
                  <w:sz w:val="20"/>
                  <w:szCs w:val="20"/>
                </w:rPr>
                <w:t>Základní cena</w:t>
              </w:r>
            </w:ins>
          </w:p>
        </w:tc>
        <w:tc>
          <w:tcPr>
            <w:tcW w:w="8146" w:type="dxa"/>
            <w:gridSpan w:val="3"/>
            <w:shd w:val="clear" w:color="auto" w:fill="F2F2F2" w:themeFill="background1" w:themeFillShade="F2"/>
            <w:vAlign w:val="center"/>
          </w:tcPr>
          <w:p w14:paraId="6216C363" w14:textId="77777777" w:rsidR="007D3B25" w:rsidRPr="004F26E4" w:rsidRDefault="007D3B25" w:rsidP="001C04CA">
            <w:pPr>
              <w:jc w:val="center"/>
              <w:rPr>
                <w:ins w:id="846" w:author="Martinovská Jana Ing. DiS." w:date="2022-08-12T12:01:00Z"/>
                <w:rFonts w:ascii="Arial" w:hAnsi="Arial" w:cs="Arial"/>
                <w:b/>
                <w:sz w:val="20"/>
                <w:szCs w:val="20"/>
              </w:rPr>
            </w:pPr>
            <w:ins w:id="847" w:author="Martinovská Jana Ing. DiS." w:date="2022-08-12T12:01:00Z">
              <w:r>
                <w:rPr>
                  <w:rFonts w:ascii="Arial" w:hAnsi="Arial" w:cs="Arial"/>
                  <w:b/>
                  <w:sz w:val="20"/>
                  <w:szCs w:val="20"/>
                </w:rPr>
                <w:t>Cena v Kč</w:t>
              </w:r>
            </w:ins>
          </w:p>
        </w:tc>
      </w:tr>
      <w:tr w:rsidR="007D3B25" w:rsidRPr="004F26E4" w14:paraId="3F9563C4" w14:textId="77777777" w:rsidTr="001C04CA">
        <w:trPr>
          <w:cantSplit/>
          <w:trHeight w:val="239"/>
          <w:ins w:id="848" w:author="Martinovská Jana Ing. DiS." w:date="2022-08-12T12:01:00Z"/>
        </w:trPr>
        <w:tc>
          <w:tcPr>
            <w:tcW w:w="1985" w:type="dxa"/>
            <w:vMerge/>
          </w:tcPr>
          <w:p w14:paraId="5FF33408" w14:textId="77777777" w:rsidR="007D3B25" w:rsidRPr="004F26E4" w:rsidRDefault="007D3B25" w:rsidP="001C04CA">
            <w:pPr>
              <w:rPr>
                <w:ins w:id="849" w:author="Martinovská Jana Ing. DiS." w:date="2022-08-12T12:01:00Z"/>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4F26E4" w:rsidRDefault="007D3B25" w:rsidP="001C04CA">
            <w:pPr>
              <w:jc w:val="center"/>
              <w:rPr>
                <w:ins w:id="850" w:author="Martinovská Jana Ing. DiS." w:date="2022-08-12T12:01:00Z"/>
                <w:rFonts w:ascii="Arial" w:hAnsi="Arial" w:cs="Arial"/>
                <w:b/>
                <w:sz w:val="20"/>
                <w:szCs w:val="20"/>
              </w:rPr>
            </w:pPr>
            <w:ins w:id="851" w:author="Martinovská Jana Ing. DiS." w:date="2022-08-12T12:01:00Z">
              <w:r w:rsidRPr="004F26E4">
                <w:rPr>
                  <w:rFonts w:ascii="Arial" w:hAnsi="Arial" w:cs="Arial"/>
                  <w:b/>
                  <w:sz w:val="20"/>
                  <w:szCs w:val="20"/>
                </w:rPr>
                <w:t>EVROPSKÉ ZEMĚ</w:t>
              </w:r>
            </w:ins>
          </w:p>
        </w:tc>
        <w:tc>
          <w:tcPr>
            <w:tcW w:w="3543" w:type="dxa"/>
            <w:shd w:val="clear" w:color="auto" w:fill="F2F2F2" w:themeFill="background1" w:themeFillShade="F2"/>
            <w:vAlign w:val="center"/>
          </w:tcPr>
          <w:p w14:paraId="360A2E0C" w14:textId="77777777" w:rsidR="007D3B25" w:rsidRPr="004F26E4" w:rsidRDefault="007D3B25" w:rsidP="001C04CA">
            <w:pPr>
              <w:jc w:val="center"/>
              <w:rPr>
                <w:ins w:id="852" w:author="Martinovská Jana Ing. DiS." w:date="2022-08-12T12:01:00Z"/>
                <w:rFonts w:ascii="Arial" w:hAnsi="Arial" w:cs="Arial"/>
                <w:b/>
                <w:sz w:val="20"/>
                <w:szCs w:val="20"/>
              </w:rPr>
            </w:pPr>
            <w:ins w:id="853" w:author="Martinovská Jana Ing. DiS." w:date="2022-08-12T12:01:00Z">
              <w:r w:rsidRPr="004F26E4">
                <w:rPr>
                  <w:rFonts w:ascii="Arial" w:hAnsi="Arial" w:cs="Arial"/>
                  <w:b/>
                  <w:sz w:val="20"/>
                  <w:szCs w:val="20"/>
                </w:rPr>
                <w:t>MIMOEVROPSKÉ ZEMĚ</w:t>
              </w:r>
            </w:ins>
          </w:p>
        </w:tc>
      </w:tr>
      <w:tr w:rsidR="007D3B25" w:rsidRPr="004F26E4" w14:paraId="185A29C6" w14:textId="77777777" w:rsidTr="001C04CA">
        <w:trPr>
          <w:cantSplit/>
          <w:trHeight w:val="290"/>
          <w:ins w:id="854" w:author="Martinovská Jana Ing. DiS." w:date="2022-08-12T12:01:00Z"/>
        </w:trPr>
        <w:tc>
          <w:tcPr>
            <w:tcW w:w="1985" w:type="dxa"/>
            <w:shd w:val="clear" w:color="auto" w:fill="F2F2F2" w:themeFill="background1" w:themeFillShade="F2"/>
          </w:tcPr>
          <w:p w14:paraId="61213523" w14:textId="77777777" w:rsidR="007D3B25" w:rsidRPr="004F26E4" w:rsidRDefault="007D3B25" w:rsidP="001C04CA">
            <w:pPr>
              <w:rPr>
                <w:ins w:id="855" w:author="Martinovská Jana Ing. DiS." w:date="2022-08-12T12:01:00Z"/>
                <w:rFonts w:ascii="Arial" w:hAnsi="Arial" w:cs="Arial"/>
                <w:b/>
                <w:sz w:val="20"/>
                <w:szCs w:val="20"/>
              </w:rPr>
            </w:pPr>
            <w:ins w:id="856" w:author="Martinovská Jana Ing. DiS." w:date="2022-08-12T12:01:00Z">
              <w:r w:rsidRPr="004F26E4">
                <w:rPr>
                  <w:rFonts w:ascii="Arial" w:hAnsi="Arial" w:cs="Arial"/>
                  <w:b/>
                  <w:sz w:val="20"/>
                  <w:szCs w:val="20"/>
                </w:rPr>
                <w:t>Hmotnost do</w:t>
              </w:r>
            </w:ins>
          </w:p>
        </w:tc>
        <w:tc>
          <w:tcPr>
            <w:tcW w:w="2476" w:type="dxa"/>
            <w:shd w:val="clear" w:color="auto" w:fill="F2F2F2" w:themeFill="background1" w:themeFillShade="F2"/>
            <w:vAlign w:val="center"/>
          </w:tcPr>
          <w:p w14:paraId="52005EDF" w14:textId="77777777" w:rsidR="007D3B25" w:rsidRPr="004F26E4" w:rsidRDefault="007D3B25" w:rsidP="001C04CA">
            <w:pPr>
              <w:jc w:val="center"/>
              <w:rPr>
                <w:ins w:id="857" w:author="Martinovská Jana Ing. DiS." w:date="2022-08-12T12:01:00Z"/>
                <w:rFonts w:ascii="Arial" w:hAnsi="Arial" w:cs="Arial"/>
                <w:b/>
                <w:sz w:val="20"/>
                <w:szCs w:val="20"/>
              </w:rPr>
            </w:pPr>
            <w:ins w:id="858" w:author="Martinovská Jana Ing. DiS." w:date="2022-08-12T12:01:00Z">
              <w:del w:id="859" w:author="Martinovská Jana Ing. DiS." w:date="2022-05-02T16:54:00Z">
                <w:r w:rsidRPr="004F26E4" w:rsidDel="00E431FC">
                  <w:rPr>
                    <w:rFonts w:ascii="Arial" w:hAnsi="Arial" w:cs="Arial"/>
                    <w:b/>
                    <w:sz w:val="20"/>
                    <w:szCs w:val="20"/>
                  </w:rPr>
                  <w:delText xml:space="preserve">Cena v </w:delText>
                </w:r>
              </w:del>
              <w:r>
                <w:rPr>
                  <w:rFonts w:ascii="Arial" w:hAnsi="Arial" w:cs="Arial"/>
                  <w:b/>
                  <w:sz w:val="20"/>
                  <w:szCs w:val="20"/>
                </w:rPr>
                <w:t> </w:t>
              </w:r>
              <w:del w:id="860" w:author="Martinovská Jana Ing. DiS." w:date="2022-05-02T16:54:00Z">
                <w:r w:rsidRPr="004F26E4" w:rsidDel="00E431FC">
                  <w:rPr>
                    <w:rFonts w:ascii="Arial" w:hAnsi="Arial" w:cs="Arial"/>
                    <w:b/>
                    <w:sz w:val="20"/>
                    <w:szCs w:val="20"/>
                  </w:rPr>
                  <w:delText>Kč</w:delText>
                </w:r>
              </w:del>
              <w:r>
                <w:rPr>
                  <w:rFonts w:ascii="Arial" w:hAnsi="Arial" w:cs="Arial"/>
                  <w:b/>
                  <w:sz w:val="20"/>
                  <w:szCs w:val="20"/>
                </w:rPr>
                <w:t>do EU</w:t>
              </w:r>
            </w:ins>
          </w:p>
        </w:tc>
        <w:tc>
          <w:tcPr>
            <w:tcW w:w="2127" w:type="dxa"/>
            <w:shd w:val="clear" w:color="auto" w:fill="F2F2F2" w:themeFill="background1" w:themeFillShade="F2"/>
          </w:tcPr>
          <w:p w14:paraId="73448513" w14:textId="77777777" w:rsidR="007D3B25" w:rsidRPr="004F26E4" w:rsidRDefault="007D3B25" w:rsidP="001C04CA">
            <w:pPr>
              <w:jc w:val="center"/>
              <w:rPr>
                <w:ins w:id="861" w:author="Martinovská Jana Ing. DiS." w:date="2022-08-12T12:01:00Z"/>
                <w:rFonts w:ascii="Arial" w:hAnsi="Arial" w:cs="Arial"/>
                <w:b/>
                <w:sz w:val="20"/>
                <w:szCs w:val="20"/>
              </w:rPr>
            </w:pPr>
            <w:ins w:id="862" w:author="Martinovská Jana Ing. DiS." w:date="2022-08-12T12:01:00Z">
              <w:r>
                <w:rPr>
                  <w:rFonts w:ascii="Arial" w:hAnsi="Arial" w:cs="Arial"/>
                  <w:b/>
                  <w:sz w:val="20"/>
                  <w:szCs w:val="20"/>
                </w:rPr>
                <w:t>mimo EU</w:t>
              </w:r>
            </w:ins>
          </w:p>
        </w:tc>
        <w:tc>
          <w:tcPr>
            <w:tcW w:w="3543" w:type="dxa"/>
            <w:shd w:val="clear" w:color="auto" w:fill="F2F2F2" w:themeFill="background1" w:themeFillShade="F2"/>
            <w:vAlign w:val="center"/>
          </w:tcPr>
          <w:p w14:paraId="26B2119B" w14:textId="77777777" w:rsidR="007D3B25" w:rsidRPr="004F26E4" w:rsidRDefault="007D3B25" w:rsidP="001C04CA">
            <w:pPr>
              <w:jc w:val="center"/>
              <w:rPr>
                <w:ins w:id="863" w:author="Martinovská Jana Ing. DiS." w:date="2022-08-12T12:01:00Z"/>
                <w:rFonts w:ascii="Arial" w:hAnsi="Arial" w:cs="Arial"/>
              </w:rPr>
            </w:pPr>
            <w:ins w:id="864" w:author="Martinovská Jana Ing. DiS." w:date="2022-08-12T12:01:00Z">
              <w:r w:rsidRPr="004F26E4">
                <w:rPr>
                  <w:rFonts w:ascii="Arial" w:hAnsi="Arial" w:cs="Arial"/>
                  <w:b/>
                  <w:sz w:val="20"/>
                  <w:szCs w:val="20"/>
                </w:rPr>
                <w:t>Cena v Kč</w:t>
              </w:r>
            </w:ins>
          </w:p>
        </w:tc>
      </w:tr>
      <w:tr w:rsidR="007D3B25" w:rsidRPr="004F26E4" w14:paraId="61F4A260" w14:textId="77777777" w:rsidTr="001C04CA">
        <w:trPr>
          <w:cantSplit/>
          <w:trHeight w:val="271"/>
          <w:ins w:id="865" w:author="Martinovská Jana Ing. DiS." w:date="2022-08-12T12:01:00Z"/>
        </w:trPr>
        <w:tc>
          <w:tcPr>
            <w:tcW w:w="1985" w:type="dxa"/>
          </w:tcPr>
          <w:p w14:paraId="560148D3" w14:textId="77777777" w:rsidR="007D3B25" w:rsidRPr="004F26E4" w:rsidRDefault="007D3B25" w:rsidP="001C04CA">
            <w:pPr>
              <w:rPr>
                <w:ins w:id="866" w:author="Martinovská Jana Ing. DiS." w:date="2022-08-12T12:01:00Z"/>
                <w:rFonts w:ascii="Arial" w:hAnsi="Arial" w:cs="Arial"/>
                <w:sz w:val="20"/>
                <w:szCs w:val="20"/>
              </w:rPr>
            </w:pPr>
            <w:ins w:id="867" w:author="Martinovská Jana Ing. DiS." w:date="2022-08-12T12:01:00Z">
              <w:r>
                <w:rPr>
                  <w:rFonts w:ascii="Arial" w:hAnsi="Arial" w:cs="Arial"/>
                  <w:sz w:val="20"/>
                  <w:szCs w:val="20"/>
                </w:rPr>
                <w:t>30</w:t>
              </w:r>
              <w:del w:id="868" w:author="Martinovská Jana Ing. DiS." w:date="2022-05-02T16:54:00Z">
                <w:r w:rsidRPr="004F26E4" w:rsidDel="00DD2B8E">
                  <w:rPr>
                    <w:rFonts w:ascii="Arial" w:hAnsi="Arial" w:cs="Arial"/>
                    <w:sz w:val="20"/>
                    <w:szCs w:val="20"/>
                  </w:rPr>
                  <w:delText>6</w:delText>
                </w:r>
              </w:del>
              <w:r w:rsidRPr="004F26E4">
                <w:rPr>
                  <w:rFonts w:ascii="Arial" w:hAnsi="Arial" w:cs="Arial"/>
                  <w:sz w:val="20"/>
                  <w:szCs w:val="20"/>
                </w:rPr>
                <w:t xml:space="preserve"> kg</w:t>
              </w:r>
            </w:ins>
          </w:p>
        </w:tc>
        <w:tc>
          <w:tcPr>
            <w:tcW w:w="2476" w:type="dxa"/>
            <w:shd w:val="clear" w:color="auto" w:fill="auto"/>
            <w:vAlign w:val="center"/>
          </w:tcPr>
          <w:p w14:paraId="0A53B3D4" w14:textId="77777777" w:rsidR="007D3B25" w:rsidRPr="004F26E4" w:rsidRDefault="007D3B25" w:rsidP="001C04CA">
            <w:pPr>
              <w:ind w:left="283"/>
              <w:jc w:val="center"/>
              <w:rPr>
                <w:ins w:id="869" w:author="Martinovská Jana Ing. DiS." w:date="2022-08-12T12:01:00Z"/>
                <w:rFonts w:ascii="Arial" w:hAnsi="Arial" w:cs="Arial"/>
                <w:sz w:val="20"/>
                <w:szCs w:val="20"/>
              </w:rPr>
            </w:pPr>
            <w:ins w:id="870" w:author="Martinovská Jana Ing. DiS." w:date="2022-08-12T12:01:00Z">
              <w:del w:id="871" w:author="Malá Jitka Ing." w:date="2022-05-04T08:55:00Z">
                <w:r w:rsidRPr="05E0D5A6" w:rsidDel="0A6455D6">
                  <w:rPr>
                    <w:rFonts w:ascii="Arial" w:hAnsi="Arial" w:cs="Arial"/>
                    <w:sz w:val="20"/>
                    <w:szCs w:val="20"/>
                  </w:rPr>
                  <w:delText>383</w:delText>
                </w:r>
              </w:del>
              <w:r w:rsidRPr="05E0D5A6">
                <w:rPr>
                  <w:rFonts w:ascii="Arial" w:hAnsi="Arial" w:cs="Arial"/>
                  <w:sz w:val="20"/>
                  <w:szCs w:val="20"/>
                </w:rPr>
                <w:t>914,00</w:t>
              </w:r>
            </w:ins>
          </w:p>
        </w:tc>
        <w:tc>
          <w:tcPr>
            <w:tcW w:w="2127" w:type="dxa"/>
          </w:tcPr>
          <w:p w14:paraId="48267214" w14:textId="77777777" w:rsidR="007D3B25" w:rsidRPr="004F26E4" w:rsidRDefault="007D3B25" w:rsidP="001C04CA">
            <w:pPr>
              <w:ind w:left="-70"/>
              <w:jc w:val="center"/>
              <w:rPr>
                <w:ins w:id="872" w:author="Martinovská Jana Ing. DiS." w:date="2022-08-12T12:01:00Z"/>
                <w:rFonts w:ascii="Arial" w:hAnsi="Arial" w:cs="Arial"/>
                <w:sz w:val="20"/>
                <w:szCs w:val="20"/>
              </w:rPr>
            </w:pPr>
            <w:ins w:id="873" w:author="Martinovská Jana Ing. DiS." w:date="2022-08-12T12:01:00Z">
              <w:r w:rsidRPr="05E0D5A6">
                <w:rPr>
                  <w:rFonts w:ascii="Arial" w:hAnsi="Arial" w:cs="Arial"/>
                  <w:sz w:val="20"/>
                  <w:szCs w:val="20"/>
                </w:rPr>
                <w:t>914,00</w:t>
              </w:r>
            </w:ins>
          </w:p>
        </w:tc>
        <w:tc>
          <w:tcPr>
            <w:tcW w:w="3543" w:type="dxa"/>
            <w:shd w:val="clear" w:color="auto" w:fill="auto"/>
            <w:vAlign w:val="center"/>
          </w:tcPr>
          <w:p w14:paraId="05F34D99" w14:textId="77777777" w:rsidR="007D3B25" w:rsidRPr="004F26E4" w:rsidRDefault="007D3B25" w:rsidP="001C04CA">
            <w:pPr>
              <w:ind w:left="-70"/>
              <w:jc w:val="center"/>
              <w:rPr>
                <w:ins w:id="874" w:author="Martinovská Jana Ing. DiS." w:date="2022-08-12T12:01:00Z"/>
                <w:rFonts w:ascii="Arial" w:hAnsi="Arial" w:cs="Arial"/>
                <w:sz w:val="20"/>
                <w:szCs w:val="20"/>
              </w:rPr>
            </w:pPr>
            <w:ins w:id="875" w:author="Martinovská Jana Ing. DiS." w:date="2022-08-12T12:01:00Z">
              <w:r w:rsidRPr="05E0D5A6">
                <w:rPr>
                  <w:rFonts w:ascii="Arial" w:hAnsi="Arial" w:cs="Arial"/>
                  <w:sz w:val="20"/>
                  <w:szCs w:val="20"/>
                </w:rPr>
                <w:t>3 865</w:t>
              </w:r>
              <w:del w:id="876" w:author="Malá Jitka Ing." w:date="2022-05-04T08:56:00Z">
                <w:r w:rsidRPr="05E0D5A6" w:rsidDel="0A6455D6">
                  <w:rPr>
                    <w:rFonts w:ascii="Arial" w:hAnsi="Arial" w:cs="Arial"/>
                    <w:sz w:val="20"/>
                    <w:szCs w:val="20"/>
                  </w:rPr>
                  <w:delText>1 489</w:delText>
                </w:r>
              </w:del>
              <w:r w:rsidRPr="05E0D5A6">
                <w:rPr>
                  <w:rFonts w:ascii="Arial" w:hAnsi="Arial" w:cs="Arial"/>
                  <w:sz w:val="20"/>
                  <w:szCs w:val="20"/>
                </w:rPr>
                <w:t>,00</w:t>
              </w:r>
            </w:ins>
          </w:p>
        </w:tc>
      </w:tr>
      <w:tr w:rsidR="007D3B25" w:rsidRPr="004F26E4" w:rsidDel="00DD2B8E" w14:paraId="193267CC" w14:textId="77777777" w:rsidTr="001C04CA">
        <w:trPr>
          <w:cantSplit/>
          <w:trHeight w:val="271"/>
          <w:ins w:id="877" w:author="Martinovská Jana Ing. DiS." w:date="2022-08-12T12:01:00Z"/>
          <w:del w:id="878" w:author="Martinovská Jana Ing. DiS." w:date="2022-05-02T16:53:00Z"/>
        </w:trPr>
        <w:tc>
          <w:tcPr>
            <w:tcW w:w="1985" w:type="dxa"/>
          </w:tcPr>
          <w:p w14:paraId="010614C5" w14:textId="77777777" w:rsidR="007D3B25" w:rsidRPr="004F26E4" w:rsidDel="00DD2B8E" w:rsidRDefault="007D3B25" w:rsidP="001C04CA">
            <w:pPr>
              <w:rPr>
                <w:ins w:id="879" w:author="Martinovská Jana Ing. DiS." w:date="2022-08-12T12:01:00Z"/>
                <w:del w:id="880" w:author="Martinovská Jana Ing. DiS." w:date="2022-05-02T16:53:00Z"/>
                <w:rFonts w:ascii="Arial" w:hAnsi="Arial" w:cs="Arial"/>
                <w:sz w:val="20"/>
                <w:szCs w:val="20"/>
              </w:rPr>
            </w:pPr>
            <w:ins w:id="881" w:author="Martinovská Jana Ing. DiS." w:date="2022-08-12T12:01:00Z">
              <w:del w:id="882" w:author="Martinovská Jana Ing. DiS." w:date="2022-05-02T16:53:00Z">
                <w:r w:rsidRPr="004F26E4" w:rsidDel="00DD2B8E">
                  <w:rPr>
                    <w:rFonts w:ascii="Arial" w:hAnsi="Arial" w:cs="Arial"/>
                    <w:sz w:val="20"/>
                    <w:szCs w:val="20"/>
                  </w:rPr>
                  <w:delText>7 kg</w:delText>
                </w:r>
              </w:del>
            </w:ins>
          </w:p>
        </w:tc>
        <w:tc>
          <w:tcPr>
            <w:tcW w:w="2476" w:type="dxa"/>
            <w:shd w:val="clear" w:color="auto" w:fill="auto"/>
            <w:vAlign w:val="center"/>
          </w:tcPr>
          <w:p w14:paraId="61577F83" w14:textId="77777777" w:rsidR="007D3B25" w:rsidRPr="004F26E4" w:rsidDel="00DD2B8E" w:rsidRDefault="007D3B25" w:rsidP="001C04CA">
            <w:pPr>
              <w:ind w:left="283"/>
              <w:jc w:val="center"/>
              <w:rPr>
                <w:ins w:id="883" w:author="Martinovská Jana Ing. DiS." w:date="2022-08-12T12:01:00Z"/>
                <w:del w:id="884" w:author="Martinovská Jana Ing. DiS." w:date="2022-05-02T16:53:00Z"/>
                <w:rFonts w:ascii="Arial" w:hAnsi="Arial" w:cs="Arial"/>
                <w:sz w:val="20"/>
                <w:szCs w:val="20"/>
              </w:rPr>
            </w:pPr>
            <w:ins w:id="885" w:author="Martinovská Jana Ing. DiS." w:date="2022-08-12T12:01:00Z">
              <w:del w:id="886" w:author="Martinovská Jana Ing. DiS." w:date="2022-05-02T16:53:00Z">
                <w:r w:rsidRPr="004F26E4" w:rsidDel="00DD2B8E">
                  <w:rPr>
                    <w:rFonts w:ascii="Arial" w:hAnsi="Arial" w:cs="Arial"/>
                    <w:sz w:val="20"/>
                    <w:szCs w:val="20"/>
                  </w:rPr>
                  <w:delText>433,00</w:delText>
                </w:r>
              </w:del>
            </w:ins>
          </w:p>
        </w:tc>
        <w:tc>
          <w:tcPr>
            <w:tcW w:w="2127" w:type="dxa"/>
          </w:tcPr>
          <w:p w14:paraId="74C3BC66" w14:textId="77777777" w:rsidR="007D3B25" w:rsidRPr="004F26E4" w:rsidDel="00DD2B8E" w:rsidRDefault="007D3B25" w:rsidP="001C04CA">
            <w:pPr>
              <w:rPr>
                <w:ins w:id="887" w:author="Martinovská Jana Ing. DiS." w:date="2022-08-12T12:01:00Z"/>
                <w:rFonts w:ascii="Arial" w:hAnsi="Arial" w:cs="Arial"/>
                <w:sz w:val="20"/>
                <w:szCs w:val="20"/>
              </w:rPr>
            </w:pPr>
          </w:p>
        </w:tc>
        <w:tc>
          <w:tcPr>
            <w:tcW w:w="3543" w:type="dxa"/>
            <w:shd w:val="clear" w:color="auto" w:fill="auto"/>
            <w:vAlign w:val="center"/>
          </w:tcPr>
          <w:p w14:paraId="141F8B5F" w14:textId="77777777" w:rsidR="007D3B25" w:rsidRPr="004F26E4" w:rsidDel="00DD2B8E" w:rsidRDefault="007D3B25" w:rsidP="001C04CA">
            <w:pPr>
              <w:ind w:left="-70"/>
              <w:jc w:val="center"/>
              <w:rPr>
                <w:ins w:id="888" w:author="Martinovská Jana Ing. DiS." w:date="2022-08-12T12:01:00Z"/>
                <w:del w:id="889" w:author="Martinovská Jana Ing. DiS." w:date="2022-05-02T16:53:00Z"/>
                <w:rFonts w:ascii="Arial" w:hAnsi="Arial" w:cs="Arial"/>
                <w:sz w:val="20"/>
                <w:szCs w:val="20"/>
              </w:rPr>
            </w:pPr>
            <w:ins w:id="890" w:author="Martinovská Jana Ing. DiS." w:date="2022-08-12T12:01:00Z">
              <w:del w:id="891" w:author="Martinovská Jana Ing. DiS." w:date="2022-05-02T16:53:00Z">
                <w:r w:rsidRPr="004F26E4" w:rsidDel="00DD2B8E">
                  <w:rPr>
                    <w:rFonts w:ascii="Arial" w:hAnsi="Arial" w:cs="Arial"/>
                    <w:sz w:val="20"/>
                    <w:szCs w:val="20"/>
                  </w:rPr>
                  <w:delText>1 724,00</w:delText>
                </w:r>
              </w:del>
            </w:ins>
          </w:p>
        </w:tc>
      </w:tr>
      <w:tr w:rsidR="007D3B25" w:rsidRPr="004F26E4" w:rsidDel="00DD2B8E" w14:paraId="412B6A36" w14:textId="77777777" w:rsidTr="001C04CA">
        <w:trPr>
          <w:cantSplit/>
          <w:trHeight w:val="271"/>
          <w:ins w:id="892" w:author="Martinovská Jana Ing. DiS." w:date="2022-08-12T12:01:00Z"/>
          <w:del w:id="893" w:author="Martinovská Jana Ing. DiS." w:date="2022-05-02T16:53:00Z"/>
        </w:trPr>
        <w:tc>
          <w:tcPr>
            <w:tcW w:w="1985" w:type="dxa"/>
          </w:tcPr>
          <w:p w14:paraId="3DC4BDFF" w14:textId="77777777" w:rsidR="007D3B25" w:rsidRPr="004F26E4" w:rsidDel="00DD2B8E" w:rsidRDefault="007D3B25" w:rsidP="001C04CA">
            <w:pPr>
              <w:rPr>
                <w:ins w:id="894" w:author="Martinovská Jana Ing. DiS." w:date="2022-08-12T12:01:00Z"/>
                <w:del w:id="895" w:author="Martinovská Jana Ing. DiS." w:date="2022-05-02T16:53:00Z"/>
                <w:rFonts w:ascii="Arial" w:hAnsi="Arial" w:cs="Arial"/>
                <w:sz w:val="20"/>
                <w:szCs w:val="20"/>
              </w:rPr>
            </w:pPr>
            <w:ins w:id="896" w:author="Martinovská Jana Ing. DiS." w:date="2022-08-12T12:01:00Z">
              <w:del w:id="897" w:author="Martinovská Jana Ing. DiS." w:date="2022-05-02T16:53:00Z">
                <w:r w:rsidRPr="004F26E4" w:rsidDel="00DD2B8E">
                  <w:rPr>
                    <w:rFonts w:ascii="Arial" w:hAnsi="Arial" w:cs="Arial"/>
                    <w:sz w:val="20"/>
                    <w:szCs w:val="20"/>
                  </w:rPr>
                  <w:delText>8 kg</w:delText>
                </w:r>
              </w:del>
            </w:ins>
          </w:p>
        </w:tc>
        <w:tc>
          <w:tcPr>
            <w:tcW w:w="2476" w:type="dxa"/>
            <w:shd w:val="clear" w:color="auto" w:fill="auto"/>
            <w:vAlign w:val="center"/>
          </w:tcPr>
          <w:p w14:paraId="3FB9C504" w14:textId="77777777" w:rsidR="007D3B25" w:rsidRPr="004F26E4" w:rsidDel="00DD2B8E" w:rsidRDefault="007D3B25" w:rsidP="001C04CA">
            <w:pPr>
              <w:ind w:left="283"/>
              <w:jc w:val="center"/>
              <w:rPr>
                <w:ins w:id="898" w:author="Martinovská Jana Ing. DiS." w:date="2022-08-12T12:01:00Z"/>
                <w:del w:id="899" w:author="Martinovská Jana Ing. DiS." w:date="2022-05-02T16:53:00Z"/>
                <w:rFonts w:ascii="Arial" w:hAnsi="Arial" w:cs="Arial"/>
                <w:sz w:val="20"/>
                <w:szCs w:val="20"/>
              </w:rPr>
            </w:pPr>
            <w:ins w:id="900" w:author="Martinovská Jana Ing. DiS." w:date="2022-08-12T12:01:00Z">
              <w:del w:id="901" w:author="Martinovská Jana Ing. DiS." w:date="2022-05-02T16:53:00Z">
                <w:r w:rsidRPr="004F26E4" w:rsidDel="00DD2B8E">
                  <w:rPr>
                    <w:rFonts w:ascii="Arial" w:hAnsi="Arial" w:cs="Arial"/>
                    <w:sz w:val="20"/>
                    <w:szCs w:val="20"/>
                  </w:rPr>
                  <w:delText>484,00</w:delText>
                </w:r>
              </w:del>
            </w:ins>
          </w:p>
        </w:tc>
        <w:tc>
          <w:tcPr>
            <w:tcW w:w="2127" w:type="dxa"/>
          </w:tcPr>
          <w:p w14:paraId="54C7FB13" w14:textId="77777777" w:rsidR="007D3B25" w:rsidRPr="004F26E4" w:rsidDel="00DD2B8E" w:rsidRDefault="007D3B25" w:rsidP="001C04CA">
            <w:pPr>
              <w:rPr>
                <w:ins w:id="902" w:author="Martinovská Jana Ing. DiS." w:date="2022-08-12T12:01:00Z"/>
                <w:rFonts w:ascii="Arial" w:hAnsi="Arial" w:cs="Arial"/>
                <w:sz w:val="20"/>
                <w:szCs w:val="20"/>
              </w:rPr>
            </w:pPr>
          </w:p>
        </w:tc>
        <w:tc>
          <w:tcPr>
            <w:tcW w:w="3543" w:type="dxa"/>
            <w:shd w:val="clear" w:color="auto" w:fill="auto"/>
            <w:vAlign w:val="center"/>
          </w:tcPr>
          <w:p w14:paraId="16F7F2D4" w14:textId="77777777" w:rsidR="007D3B25" w:rsidRPr="004F26E4" w:rsidDel="00DD2B8E" w:rsidRDefault="007D3B25" w:rsidP="001C04CA">
            <w:pPr>
              <w:ind w:left="-70"/>
              <w:jc w:val="center"/>
              <w:rPr>
                <w:ins w:id="903" w:author="Martinovská Jana Ing. DiS." w:date="2022-08-12T12:01:00Z"/>
                <w:del w:id="904" w:author="Martinovská Jana Ing. DiS." w:date="2022-05-02T16:53:00Z"/>
                <w:rFonts w:ascii="Arial" w:hAnsi="Arial" w:cs="Arial"/>
                <w:sz w:val="20"/>
                <w:szCs w:val="20"/>
              </w:rPr>
            </w:pPr>
            <w:ins w:id="905" w:author="Martinovská Jana Ing. DiS." w:date="2022-08-12T12:01:00Z">
              <w:del w:id="906" w:author="Martinovská Jana Ing. DiS." w:date="2022-05-02T16:53:00Z">
                <w:r w:rsidRPr="004F26E4" w:rsidDel="00DD2B8E">
                  <w:rPr>
                    <w:rFonts w:ascii="Arial" w:hAnsi="Arial" w:cs="Arial"/>
                    <w:sz w:val="20"/>
                    <w:szCs w:val="20"/>
                  </w:rPr>
                  <w:delText>1 959,00</w:delText>
                </w:r>
              </w:del>
            </w:ins>
          </w:p>
        </w:tc>
      </w:tr>
      <w:tr w:rsidR="007D3B25" w:rsidRPr="004F26E4" w:rsidDel="00DD2B8E" w14:paraId="1FA39705" w14:textId="77777777" w:rsidTr="001C04CA">
        <w:trPr>
          <w:cantSplit/>
          <w:trHeight w:val="271"/>
          <w:ins w:id="907" w:author="Martinovská Jana Ing. DiS." w:date="2022-08-12T12:01:00Z"/>
          <w:del w:id="908" w:author="Martinovská Jana Ing. DiS." w:date="2022-05-02T16:53:00Z"/>
        </w:trPr>
        <w:tc>
          <w:tcPr>
            <w:tcW w:w="1985" w:type="dxa"/>
          </w:tcPr>
          <w:p w14:paraId="39966020" w14:textId="77777777" w:rsidR="007D3B25" w:rsidRPr="004F26E4" w:rsidDel="00DD2B8E" w:rsidRDefault="007D3B25" w:rsidP="001C04CA">
            <w:pPr>
              <w:rPr>
                <w:ins w:id="909" w:author="Martinovská Jana Ing. DiS." w:date="2022-08-12T12:01:00Z"/>
                <w:del w:id="910" w:author="Martinovská Jana Ing. DiS." w:date="2022-05-02T16:53:00Z"/>
                <w:rFonts w:ascii="Arial" w:hAnsi="Arial" w:cs="Arial"/>
                <w:sz w:val="20"/>
                <w:szCs w:val="20"/>
              </w:rPr>
            </w:pPr>
            <w:ins w:id="911" w:author="Martinovská Jana Ing. DiS." w:date="2022-08-12T12:01:00Z">
              <w:del w:id="912" w:author="Martinovská Jana Ing. DiS." w:date="2022-05-02T16:53:00Z">
                <w:r w:rsidRPr="004F26E4" w:rsidDel="00DD2B8E">
                  <w:rPr>
                    <w:rFonts w:ascii="Arial" w:hAnsi="Arial" w:cs="Arial"/>
                    <w:sz w:val="20"/>
                    <w:szCs w:val="20"/>
                  </w:rPr>
                  <w:delText>9 kg</w:delText>
                </w:r>
              </w:del>
            </w:ins>
          </w:p>
        </w:tc>
        <w:tc>
          <w:tcPr>
            <w:tcW w:w="2476" w:type="dxa"/>
            <w:shd w:val="clear" w:color="auto" w:fill="auto"/>
            <w:vAlign w:val="center"/>
          </w:tcPr>
          <w:p w14:paraId="58F2828A" w14:textId="77777777" w:rsidR="007D3B25" w:rsidRPr="004F26E4" w:rsidDel="00DD2B8E" w:rsidRDefault="007D3B25" w:rsidP="001C04CA">
            <w:pPr>
              <w:ind w:left="283"/>
              <w:jc w:val="center"/>
              <w:rPr>
                <w:ins w:id="913" w:author="Martinovská Jana Ing. DiS." w:date="2022-08-12T12:01:00Z"/>
                <w:del w:id="914" w:author="Martinovská Jana Ing. DiS." w:date="2022-05-02T16:53:00Z"/>
                <w:rFonts w:ascii="Arial" w:hAnsi="Arial" w:cs="Arial"/>
                <w:sz w:val="20"/>
                <w:szCs w:val="20"/>
              </w:rPr>
            </w:pPr>
            <w:ins w:id="915" w:author="Martinovská Jana Ing. DiS." w:date="2022-08-12T12:01:00Z">
              <w:del w:id="916" w:author="Martinovská Jana Ing. DiS." w:date="2022-05-02T16:53:00Z">
                <w:r w:rsidRPr="004F26E4" w:rsidDel="00DD2B8E">
                  <w:rPr>
                    <w:rFonts w:ascii="Arial" w:hAnsi="Arial" w:cs="Arial"/>
                    <w:sz w:val="20"/>
                    <w:szCs w:val="20"/>
                  </w:rPr>
                  <w:delText>535,00</w:delText>
                </w:r>
              </w:del>
            </w:ins>
          </w:p>
        </w:tc>
        <w:tc>
          <w:tcPr>
            <w:tcW w:w="2127" w:type="dxa"/>
          </w:tcPr>
          <w:p w14:paraId="6A86DCF2" w14:textId="77777777" w:rsidR="007D3B25" w:rsidRPr="004F26E4" w:rsidDel="00DD2B8E" w:rsidRDefault="007D3B25" w:rsidP="001C04CA">
            <w:pPr>
              <w:rPr>
                <w:ins w:id="917" w:author="Martinovská Jana Ing. DiS." w:date="2022-08-12T12:01:00Z"/>
                <w:rFonts w:ascii="Arial" w:hAnsi="Arial" w:cs="Arial"/>
                <w:sz w:val="20"/>
                <w:szCs w:val="20"/>
              </w:rPr>
            </w:pPr>
          </w:p>
        </w:tc>
        <w:tc>
          <w:tcPr>
            <w:tcW w:w="3543" w:type="dxa"/>
            <w:shd w:val="clear" w:color="auto" w:fill="auto"/>
            <w:vAlign w:val="center"/>
          </w:tcPr>
          <w:p w14:paraId="52D71092" w14:textId="77777777" w:rsidR="007D3B25" w:rsidRPr="004F26E4" w:rsidDel="00DD2B8E" w:rsidRDefault="007D3B25" w:rsidP="001C04CA">
            <w:pPr>
              <w:ind w:left="-70"/>
              <w:jc w:val="center"/>
              <w:rPr>
                <w:ins w:id="918" w:author="Martinovská Jana Ing. DiS." w:date="2022-08-12T12:01:00Z"/>
                <w:del w:id="919" w:author="Martinovská Jana Ing. DiS." w:date="2022-05-02T16:53:00Z"/>
                <w:rFonts w:ascii="Arial" w:hAnsi="Arial" w:cs="Arial"/>
                <w:sz w:val="20"/>
                <w:szCs w:val="20"/>
              </w:rPr>
            </w:pPr>
            <w:ins w:id="920" w:author="Martinovská Jana Ing. DiS." w:date="2022-08-12T12:01:00Z">
              <w:del w:id="921" w:author="Martinovská Jana Ing. DiS." w:date="2022-05-02T16:53:00Z">
                <w:r w:rsidRPr="004F26E4" w:rsidDel="00DD2B8E">
                  <w:rPr>
                    <w:rFonts w:ascii="Arial" w:hAnsi="Arial" w:cs="Arial"/>
                    <w:sz w:val="20"/>
                    <w:szCs w:val="20"/>
                  </w:rPr>
                  <w:delText>2 193,00</w:delText>
                </w:r>
              </w:del>
            </w:ins>
          </w:p>
        </w:tc>
      </w:tr>
      <w:tr w:rsidR="007D3B25" w:rsidRPr="004F26E4" w:rsidDel="00DD2B8E" w14:paraId="18651A27" w14:textId="77777777" w:rsidTr="001C04CA">
        <w:trPr>
          <w:cantSplit/>
          <w:trHeight w:val="271"/>
          <w:ins w:id="922" w:author="Martinovská Jana Ing. DiS." w:date="2022-08-12T12:01:00Z"/>
          <w:del w:id="923" w:author="Martinovská Jana Ing. DiS." w:date="2022-05-02T16:53:00Z"/>
        </w:trPr>
        <w:tc>
          <w:tcPr>
            <w:tcW w:w="1985" w:type="dxa"/>
          </w:tcPr>
          <w:p w14:paraId="61E55675" w14:textId="77777777" w:rsidR="007D3B25" w:rsidRPr="004F26E4" w:rsidDel="00DD2B8E" w:rsidRDefault="007D3B25" w:rsidP="001C04CA">
            <w:pPr>
              <w:rPr>
                <w:ins w:id="924" w:author="Martinovská Jana Ing. DiS." w:date="2022-08-12T12:01:00Z"/>
                <w:del w:id="925" w:author="Martinovská Jana Ing. DiS." w:date="2022-05-02T16:53:00Z"/>
                <w:rFonts w:ascii="Arial" w:hAnsi="Arial" w:cs="Arial"/>
                <w:sz w:val="20"/>
                <w:szCs w:val="20"/>
              </w:rPr>
            </w:pPr>
            <w:ins w:id="926" w:author="Martinovská Jana Ing. DiS." w:date="2022-08-12T12:01:00Z">
              <w:del w:id="927" w:author="Martinovská Jana Ing. DiS." w:date="2022-05-02T16:53:00Z">
                <w:r w:rsidRPr="004F26E4" w:rsidDel="00DD2B8E">
                  <w:rPr>
                    <w:rFonts w:ascii="Arial" w:hAnsi="Arial" w:cs="Arial"/>
                    <w:sz w:val="20"/>
                    <w:szCs w:val="20"/>
                  </w:rPr>
                  <w:delText>10 kg</w:delText>
                </w:r>
              </w:del>
            </w:ins>
          </w:p>
        </w:tc>
        <w:tc>
          <w:tcPr>
            <w:tcW w:w="2476" w:type="dxa"/>
            <w:shd w:val="clear" w:color="auto" w:fill="auto"/>
            <w:vAlign w:val="center"/>
          </w:tcPr>
          <w:p w14:paraId="3632B6D3" w14:textId="77777777" w:rsidR="007D3B25" w:rsidRPr="004F26E4" w:rsidDel="00DD2B8E" w:rsidRDefault="007D3B25" w:rsidP="001C04CA">
            <w:pPr>
              <w:ind w:left="283"/>
              <w:jc w:val="center"/>
              <w:rPr>
                <w:ins w:id="928" w:author="Martinovská Jana Ing. DiS." w:date="2022-08-12T12:01:00Z"/>
                <w:del w:id="929" w:author="Martinovská Jana Ing. DiS." w:date="2022-05-02T16:53:00Z"/>
                <w:rFonts w:ascii="Arial" w:hAnsi="Arial" w:cs="Arial"/>
                <w:sz w:val="20"/>
                <w:szCs w:val="20"/>
              </w:rPr>
            </w:pPr>
            <w:ins w:id="930" w:author="Martinovská Jana Ing. DiS." w:date="2022-08-12T12:01:00Z">
              <w:del w:id="931" w:author="Martinovská Jana Ing. DiS." w:date="2022-05-02T16:53:00Z">
                <w:r w:rsidRPr="004F26E4" w:rsidDel="00DD2B8E">
                  <w:rPr>
                    <w:rFonts w:ascii="Arial" w:hAnsi="Arial" w:cs="Arial"/>
                    <w:sz w:val="20"/>
                    <w:szCs w:val="20"/>
                  </w:rPr>
                  <w:delText>584,00</w:delText>
                </w:r>
              </w:del>
            </w:ins>
          </w:p>
        </w:tc>
        <w:tc>
          <w:tcPr>
            <w:tcW w:w="2127" w:type="dxa"/>
          </w:tcPr>
          <w:p w14:paraId="529C7AD8" w14:textId="77777777" w:rsidR="007D3B25" w:rsidRPr="004F26E4" w:rsidDel="00DD2B8E" w:rsidRDefault="007D3B25" w:rsidP="001C04CA">
            <w:pPr>
              <w:rPr>
                <w:ins w:id="932" w:author="Martinovská Jana Ing. DiS." w:date="2022-08-12T12:01:00Z"/>
                <w:rFonts w:ascii="Arial" w:hAnsi="Arial" w:cs="Arial"/>
                <w:sz w:val="20"/>
                <w:szCs w:val="20"/>
              </w:rPr>
            </w:pPr>
          </w:p>
        </w:tc>
        <w:tc>
          <w:tcPr>
            <w:tcW w:w="3543" w:type="dxa"/>
            <w:shd w:val="clear" w:color="auto" w:fill="auto"/>
            <w:vAlign w:val="center"/>
          </w:tcPr>
          <w:p w14:paraId="5821812A" w14:textId="77777777" w:rsidR="007D3B25" w:rsidRPr="004F26E4" w:rsidDel="00DD2B8E" w:rsidRDefault="007D3B25" w:rsidP="001C04CA">
            <w:pPr>
              <w:ind w:left="-70"/>
              <w:jc w:val="center"/>
              <w:rPr>
                <w:ins w:id="933" w:author="Martinovská Jana Ing. DiS." w:date="2022-08-12T12:01:00Z"/>
                <w:del w:id="934" w:author="Martinovská Jana Ing. DiS." w:date="2022-05-02T16:53:00Z"/>
                <w:rFonts w:ascii="Arial" w:hAnsi="Arial" w:cs="Arial"/>
                <w:sz w:val="20"/>
                <w:szCs w:val="20"/>
              </w:rPr>
            </w:pPr>
            <w:ins w:id="935" w:author="Martinovská Jana Ing. DiS." w:date="2022-08-12T12:01:00Z">
              <w:del w:id="936" w:author="Martinovská Jana Ing. DiS." w:date="2022-05-02T16:53:00Z">
                <w:r w:rsidRPr="004F26E4" w:rsidDel="00DD2B8E">
                  <w:rPr>
                    <w:rFonts w:ascii="Arial" w:hAnsi="Arial" w:cs="Arial"/>
                    <w:sz w:val="20"/>
                    <w:szCs w:val="20"/>
                  </w:rPr>
                  <w:delText>2 428,00</w:delText>
                </w:r>
              </w:del>
            </w:ins>
          </w:p>
        </w:tc>
      </w:tr>
      <w:tr w:rsidR="007D3B25" w:rsidRPr="004F26E4" w:rsidDel="00DD2B8E" w14:paraId="0B2DFAE7" w14:textId="77777777" w:rsidTr="001C04CA">
        <w:trPr>
          <w:cantSplit/>
          <w:trHeight w:val="271"/>
          <w:ins w:id="937" w:author="Martinovská Jana Ing. DiS." w:date="2022-08-12T12:01:00Z"/>
          <w:del w:id="938" w:author="Martinovská Jana Ing. DiS." w:date="2022-05-02T16:53:00Z"/>
        </w:trPr>
        <w:tc>
          <w:tcPr>
            <w:tcW w:w="1985" w:type="dxa"/>
          </w:tcPr>
          <w:p w14:paraId="79A9013D" w14:textId="77777777" w:rsidR="007D3B25" w:rsidRPr="004F26E4" w:rsidDel="00DD2B8E" w:rsidRDefault="007D3B25" w:rsidP="001C04CA">
            <w:pPr>
              <w:rPr>
                <w:ins w:id="939" w:author="Martinovská Jana Ing. DiS." w:date="2022-08-12T12:01:00Z"/>
                <w:del w:id="940" w:author="Martinovská Jana Ing. DiS." w:date="2022-05-02T16:53:00Z"/>
                <w:rFonts w:ascii="Arial" w:hAnsi="Arial" w:cs="Arial"/>
                <w:sz w:val="20"/>
                <w:szCs w:val="20"/>
              </w:rPr>
            </w:pPr>
            <w:ins w:id="941" w:author="Martinovská Jana Ing. DiS." w:date="2022-08-12T12:01:00Z">
              <w:del w:id="942" w:author="Martinovská Jana Ing. DiS." w:date="2022-05-02T16:53:00Z">
                <w:r w:rsidRPr="004F26E4" w:rsidDel="00DD2B8E">
                  <w:rPr>
                    <w:rFonts w:ascii="Arial" w:hAnsi="Arial" w:cs="Arial"/>
                    <w:sz w:val="20"/>
                    <w:szCs w:val="20"/>
                  </w:rPr>
                  <w:delText>11 kg</w:delText>
                </w:r>
              </w:del>
            </w:ins>
          </w:p>
        </w:tc>
        <w:tc>
          <w:tcPr>
            <w:tcW w:w="2476" w:type="dxa"/>
            <w:shd w:val="clear" w:color="auto" w:fill="auto"/>
            <w:vAlign w:val="center"/>
          </w:tcPr>
          <w:p w14:paraId="63A16E67" w14:textId="77777777" w:rsidR="007D3B25" w:rsidRPr="004F26E4" w:rsidDel="00DD2B8E" w:rsidRDefault="007D3B25" w:rsidP="001C04CA">
            <w:pPr>
              <w:ind w:left="283"/>
              <w:jc w:val="center"/>
              <w:rPr>
                <w:ins w:id="943" w:author="Martinovská Jana Ing. DiS." w:date="2022-08-12T12:01:00Z"/>
                <w:del w:id="944" w:author="Martinovská Jana Ing. DiS." w:date="2022-05-02T16:53:00Z"/>
                <w:rFonts w:ascii="Arial" w:hAnsi="Arial" w:cs="Arial"/>
                <w:sz w:val="20"/>
                <w:szCs w:val="20"/>
              </w:rPr>
            </w:pPr>
            <w:ins w:id="945" w:author="Martinovská Jana Ing. DiS." w:date="2022-08-12T12:01:00Z">
              <w:del w:id="946" w:author="Martinovská Jana Ing. DiS." w:date="2022-05-02T16:53:00Z">
                <w:r w:rsidRPr="004F26E4" w:rsidDel="00DD2B8E">
                  <w:rPr>
                    <w:rFonts w:ascii="Arial" w:hAnsi="Arial" w:cs="Arial"/>
                    <w:sz w:val="20"/>
                    <w:szCs w:val="20"/>
                  </w:rPr>
                  <w:delText>635,00</w:delText>
                </w:r>
              </w:del>
            </w:ins>
          </w:p>
        </w:tc>
        <w:tc>
          <w:tcPr>
            <w:tcW w:w="2127" w:type="dxa"/>
          </w:tcPr>
          <w:p w14:paraId="43155F54" w14:textId="77777777" w:rsidR="007D3B25" w:rsidRPr="004F26E4" w:rsidDel="00DD2B8E" w:rsidRDefault="007D3B25" w:rsidP="001C04CA">
            <w:pPr>
              <w:rPr>
                <w:ins w:id="947" w:author="Martinovská Jana Ing. DiS." w:date="2022-08-12T12:01:00Z"/>
                <w:rFonts w:ascii="Arial" w:hAnsi="Arial" w:cs="Arial"/>
                <w:sz w:val="20"/>
                <w:szCs w:val="20"/>
              </w:rPr>
            </w:pPr>
          </w:p>
        </w:tc>
        <w:tc>
          <w:tcPr>
            <w:tcW w:w="3543" w:type="dxa"/>
            <w:shd w:val="clear" w:color="auto" w:fill="auto"/>
            <w:vAlign w:val="center"/>
          </w:tcPr>
          <w:p w14:paraId="25F6E14D" w14:textId="77777777" w:rsidR="007D3B25" w:rsidRPr="004F26E4" w:rsidDel="00DD2B8E" w:rsidRDefault="007D3B25" w:rsidP="001C04CA">
            <w:pPr>
              <w:ind w:left="-70"/>
              <w:jc w:val="center"/>
              <w:rPr>
                <w:ins w:id="948" w:author="Martinovská Jana Ing. DiS." w:date="2022-08-12T12:01:00Z"/>
                <w:del w:id="949" w:author="Martinovská Jana Ing. DiS." w:date="2022-05-02T16:53:00Z"/>
                <w:rFonts w:ascii="Arial" w:hAnsi="Arial" w:cs="Arial"/>
                <w:sz w:val="20"/>
                <w:szCs w:val="20"/>
              </w:rPr>
            </w:pPr>
            <w:ins w:id="950" w:author="Martinovská Jana Ing. DiS." w:date="2022-08-12T12:01:00Z">
              <w:del w:id="951" w:author="Martinovská Jana Ing. DiS." w:date="2022-05-02T16:53:00Z">
                <w:r w:rsidRPr="004F26E4" w:rsidDel="00DD2B8E">
                  <w:rPr>
                    <w:rFonts w:ascii="Arial" w:hAnsi="Arial" w:cs="Arial"/>
                    <w:sz w:val="20"/>
                    <w:szCs w:val="20"/>
                  </w:rPr>
                  <w:delText>2 663,00</w:delText>
                </w:r>
              </w:del>
            </w:ins>
          </w:p>
        </w:tc>
      </w:tr>
      <w:tr w:rsidR="007D3B25" w:rsidRPr="004F26E4" w:rsidDel="00DD2B8E" w14:paraId="08AF40CD" w14:textId="77777777" w:rsidTr="001C04CA">
        <w:trPr>
          <w:cantSplit/>
          <w:trHeight w:val="271"/>
          <w:ins w:id="952" w:author="Martinovská Jana Ing. DiS." w:date="2022-08-12T12:01:00Z"/>
          <w:del w:id="953" w:author="Martinovská Jana Ing. DiS." w:date="2022-05-02T16:53:00Z"/>
        </w:trPr>
        <w:tc>
          <w:tcPr>
            <w:tcW w:w="1985" w:type="dxa"/>
          </w:tcPr>
          <w:p w14:paraId="7DFF1EAB" w14:textId="77777777" w:rsidR="007D3B25" w:rsidRPr="004F26E4" w:rsidDel="00DD2B8E" w:rsidRDefault="007D3B25" w:rsidP="001C04CA">
            <w:pPr>
              <w:rPr>
                <w:ins w:id="954" w:author="Martinovská Jana Ing. DiS." w:date="2022-08-12T12:01:00Z"/>
                <w:del w:id="955" w:author="Martinovská Jana Ing. DiS." w:date="2022-05-02T16:53:00Z"/>
                <w:rFonts w:ascii="Arial" w:hAnsi="Arial" w:cs="Arial"/>
                <w:sz w:val="20"/>
                <w:szCs w:val="20"/>
              </w:rPr>
            </w:pPr>
            <w:ins w:id="956" w:author="Martinovská Jana Ing. DiS." w:date="2022-08-12T12:01:00Z">
              <w:del w:id="957" w:author="Martinovská Jana Ing. DiS." w:date="2022-05-02T16:53:00Z">
                <w:r w:rsidRPr="004F26E4" w:rsidDel="00DD2B8E">
                  <w:rPr>
                    <w:rFonts w:ascii="Arial" w:hAnsi="Arial" w:cs="Arial"/>
                    <w:sz w:val="20"/>
                    <w:szCs w:val="20"/>
                  </w:rPr>
                  <w:delText>12 kg</w:delText>
                </w:r>
              </w:del>
            </w:ins>
          </w:p>
        </w:tc>
        <w:tc>
          <w:tcPr>
            <w:tcW w:w="2476" w:type="dxa"/>
            <w:shd w:val="clear" w:color="auto" w:fill="auto"/>
            <w:vAlign w:val="center"/>
          </w:tcPr>
          <w:p w14:paraId="3F489383" w14:textId="77777777" w:rsidR="007D3B25" w:rsidRPr="004F26E4" w:rsidDel="00DD2B8E" w:rsidRDefault="007D3B25" w:rsidP="001C04CA">
            <w:pPr>
              <w:ind w:left="283"/>
              <w:jc w:val="center"/>
              <w:rPr>
                <w:ins w:id="958" w:author="Martinovská Jana Ing. DiS." w:date="2022-08-12T12:01:00Z"/>
                <w:del w:id="959" w:author="Martinovská Jana Ing. DiS." w:date="2022-05-02T16:53:00Z"/>
                <w:rFonts w:ascii="Arial" w:hAnsi="Arial" w:cs="Arial"/>
                <w:sz w:val="20"/>
                <w:szCs w:val="20"/>
              </w:rPr>
            </w:pPr>
            <w:ins w:id="960" w:author="Martinovská Jana Ing. DiS." w:date="2022-08-12T12:01:00Z">
              <w:del w:id="961" w:author="Martinovská Jana Ing. DiS." w:date="2022-05-02T16:53:00Z">
                <w:r w:rsidRPr="004F26E4" w:rsidDel="00DD2B8E">
                  <w:rPr>
                    <w:rFonts w:ascii="Arial" w:hAnsi="Arial" w:cs="Arial"/>
                    <w:sz w:val="20"/>
                    <w:szCs w:val="20"/>
                  </w:rPr>
                  <w:delText>685,00</w:delText>
                </w:r>
              </w:del>
            </w:ins>
          </w:p>
        </w:tc>
        <w:tc>
          <w:tcPr>
            <w:tcW w:w="2127" w:type="dxa"/>
          </w:tcPr>
          <w:p w14:paraId="5E4FD923" w14:textId="77777777" w:rsidR="007D3B25" w:rsidRPr="004F26E4" w:rsidDel="00DD2B8E" w:rsidRDefault="007D3B25" w:rsidP="001C04CA">
            <w:pPr>
              <w:rPr>
                <w:ins w:id="962" w:author="Martinovská Jana Ing. DiS." w:date="2022-08-12T12:01:00Z"/>
                <w:rFonts w:ascii="Arial" w:hAnsi="Arial" w:cs="Arial"/>
                <w:sz w:val="20"/>
                <w:szCs w:val="20"/>
              </w:rPr>
            </w:pPr>
          </w:p>
        </w:tc>
        <w:tc>
          <w:tcPr>
            <w:tcW w:w="3543" w:type="dxa"/>
            <w:shd w:val="clear" w:color="auto" w:fill="auto"/>
            <w:vAlign w:val="center"/>
          </w:tcPr>
          <w:p w14:paraId="3849F7AC" w14:textId="77777777" w:rsidR="007D3B25" w:rsidRPr="004F26E4" w:rsidDel="00DD2B8E" w:rsidRDefault="007D3B25" w:rsidP="001C04CA">
            <w:pPr>
              <w:ind w:left="-70"/>
              <w:jc w:val="center"/>
              <w:rPr>
                <w:ins w:id="963" w:author="Martinovská Jana Ing. DiS." w:date="2022-08-12T12:01:00Z"/>
                <w:del w:id="964" w:author="Martinovská Jana Ing. DiS." w:date="2022-05-02T16:53:00Z"/>
                <w:rFonts w:ascii="Arial" w:hAnsi="Arial" w:cs="Arial"/>
                <w:sz w:val="20"/>
                <w:szCs w:val="20"/>
              </w:rPr>
            </w:pPr>
            <w:ins w:id="965" w:author="Martinovská Jana Ing. DiS." w:date="2022-08-12T12:01:00Z">
              <w:del w:id="966" w:author="Martinovská Jana Ing. DiS." w:date="2022-05-02T16:53:00Z">
                <w:r w:rsidRPr="004F26E4" w:rsidDel="00DD2B8E">
                  <w:rPr>
                    <w:rFonts w:ascii="Arial" w:hAnsi="Arial" w:cs="Arial"/>
                    <w:sz w:val="20"/>
                    <w:szCs w:val="20"/>
                  </w:rPr>
                  <w:delText>2 897,00</w:delText>
                </w:r>
              </w:del>
            </w:ins>
          </w:p>
        </w:tc>
      </w:tr>
      <w:tr w:rsidR="007D3B25" w:rsidRPr="004F26E4" w:rsidDel="00DD2B8E" w14:paraId="36C5EFF7" w14:textId="77777777" w:rsidTr="001C04CA">
        <w:trPr>
          <w:cantSplit/>
          <w:trHeight w:val="271"/>
          <w:ins w:id="967" w:author="Martinovská Jana Ing. DiS." w:date="2022-08-12T12:01:00Z"/>
          <w:del w:id="968" w:author="Martinovská Jana Ing. DiS." w:date="2022-05-02T16:53:00Z"/>
        </w:trPr>
        <w:tc>
          <w:tcPr>
            <w:tcW w:w="1985" w:type="dxa"/>
          </w:tcPr>
          <w:p w14:paraId="4655BE9B" w14:textId="77777777" w:rsidR="007D3B25" w:rsidRPr="004F26E4" w:rsidDel="00DD2B8E" w:rsidRDefault="007D3B25" w:rsidP="001C04CA">
            <w:pPr>
              <w:rPr>
                <w:ins w:id="969" w:author="Martinovská Jana Ing. DiS." w:date="2022-08-12T12:01:00Z"/>
                <w:del w:id="970" w:author="Martinovská Jana Ing. DiS." w:date="2022-05-02T16:53:00Z"/>
                <w:rFonts w:ascii="Arial" w:hAnsi="Arial" w:cs="Arial"/>
                <w:sz w:val="20"/>
                <w:szCs w:val="20"/>
              </w:rPr>
            </w:pPr>
            <w:ins w:id="971" w:author="Martinovská Jana Ing. DiS." w:date="2022-08-12T12:01:00Z">
              <w:del w:id="972" w:author="Martinovská Jana Ing. DiS." w:date="2022-05-02T16:53:00Z">
                <w:r w:rsidRPr="004F26E4" w:rsidDel="00DD2B8E">
                  <w:rPr>
                    <w:rFonts w:ascii="Arial" w:hAnsi="Arial" w:cs="Arial"/>
                    <w:sz w:val="20"/>
                    <w:szCs w:val="20"/>
                  </w:rPr>
                  <w:br w:type="page"/>
                  <w:delText>13 kg</w:delText>
                </w:r>
              </w:del>
            </w:ins>
          </w:p>
        </w:tc>
        <w:tc>
          <w:tcPr>
            <w:tcW w:w="2476" w:type="dxa"/>
            <w:shd w:val="clear" w:color="auto" w:fill="auto"/>
            <w:vAlign w:val="center"/>
          </w:tcPr>
          <w:p w14:paraId="627E1ABF" w14:textId="77777777" w:rsidR="007D3B25" w:rsidRPr="004F26E4" w:rsidDel="00DD2B8E" w:rsidRDefault="007D3B25" w:rsidP="001C04CA">
            <w:pPr>
              <w:ind w:left="283"/>
              <w:jc w:val="center"/>
              <w:rPr>
                <w:ins w:id="973" w:author="Martinovská Jana Ing. DiS." w:date="2022-08-12T12:01:00Z"/>
                <w:del w:id="974" w:author="Martinovská Jana Ing. DiS." w:date="2022-05-02T16:53:00Z"/>
                <w:rFonts w:ascii="Arial" w:hAnsi="Arial" w:cs="Arial"/>
                <w:sz w:val="20"/>
                <w:szCs w:val="20"/>
              </w:rPr>
            </w:pPr>
            <w:ins w:id="975" w:author="Martinovská Jana Ing. DiS." w:date="2022-08-12T12:01:00Z">
              <w:del w:id="976" w:author="Martinovská Jana Ing. DiS." w:date="2022-05-02T16:53:00Z">
                <w:r w:rsidRPr="004F26E4" w:rsidDel="00DD2B8E">
                  <w:rPr>
                    <w:rFonts w:ascii="Arial" w:hAnsi="Arial" w:cs="Arial"/>
                    <w:sz w:val="20"/>
                    <w:szCs w:val="20"/>
                  </w:rPr>
                  <w:delText>736,00</w:delText>
                </w:r>
              </w:del>
            </w:ins>
          </w:p>
        </w:tc>
        <w:tc>
          <w:tcPr>
            <w:tcW w:w="2127" w:type="dxa"/>
          </w:tcPr>
          <w:p w14:paraId="1AD4F472" w14:textId="77777777" w:rsidR="007D3B25" w:rsidRPr="004F26E4" w:rsidDel="00DD2B8E" w:rsidRDefault="007D3B25" w:rsidP="001C04CA">
            <w:pPr>
              <w:rPr>
                <w:ins w:id="977" w:author="Martinovská Jana Ing. DiS." w:date="2022-08-12T12:01:00Z"/>
                <w:rFonts w:ascii="Arial" w:hAnsi="Arial" w:cs="Arial"/>
                <w:sz w:val="20"/>
                <w:szCs w:val="20"/>
              </w:rPr>
            </w:pPr>
          </w:p>
        </w:tc>
        <w:tc>
          <w:tcPr>
            <w:tcW w:w="3543" w:type="dxa"/>
            <w:shd w:val="clear" w:color="auto" w:fill="auto"/>
            <w:vAlign w:val="center"/>
          </w:tcPr>
          <w:p w14:paraId="76B271D5" w14:textId="77777777" w:rsidR="007D3B25" w:rsidRPr="004F26E4" w:rsidDel="00DD2B8E" w:rsidRDefault="007D3B25" w:rsidP="001C04CA">
            <w:pPr>
              <w:ind w:left="-70"/>
              <w:jc w:val="center"/>
              <w:rPr>
                <w:ins w:id="978" w:author="Martinovská Jana Ing. DiS." w:date="2022-08-12T12:01:00Z"/>
                <w:del w:id="979" w:author="Martinovská Jana Ing. DiS." w:date="2022-05-02T16:53:00Z"/>
                <w:rFonts w:ascii="Arial" w:hAnsi="Arial" w:cs="Arial"/>
                <w:sz w:val="20"/>
                <w:szCs w:val="20"/>
              </w:rPr>
            </w:pPr>
            <w:ins w:id="980" w:author="Martinovská Jana Ing. DiS." w:date="2022-08-12T12:01:00Z">
              <w:del w:id="981" w:author="Martinovská Jana Ing. DiS." w:date="2022-05-02T16:53:00Z">
                <w:r w:rsidRPr="004F26E4" w:rsidDel="00DD2B8E">
                  <w:rPr>
                    <w:rFonts w:ascii="Arial" w:hAnsi="Arial" w:cs="Arial"/>
                    <w:sz w:val="20"/>
                    <w:szCs w:val="20"/>
                  </w:rPr>
                  <w:delText>3 133,00</w:delText>
                </w:r>
              </w:del>
            </w:ins>
          </w:p>
        </w:tc>
      </w:tr>
      <w:tr w:rsidR="007D3B25" w:rsidRPr="004F26E4" w:rsidDel="00DD2B8E" w14:paraId="398674B5" w14:textId="77777777" w:rsidTr="001C04CA">
        <w:trPr>
          <w:cantSplit/>
          <w:trHeight w:val="271"/>
          <w:ins w:id="982" w:author="Martinovská Jana Ing. DiS." w:date="2022-08-12T12:01:00Z"/>
          <w:del w:id="983" w:author="Martinovská Jana Ing. DiS." w:date="2022-05-02T16:53:00Z"/>
        </w:trPr>
        <w:tc>
          <w:tcPr>
            <w:tcW w:w="1985" w:type="dxa"/>
          </w:tcPr>
          <w:p w14:paraId="6293ACAC" w14:textId="77777777" w:rsidR="007D3B25" w:rsidRPr="004F26E4" w:rsidDel="00DD2B8E" w:rsidRDefault="007D3B25" w:rsidP="001C04CA">
            <w:pPr>
              <w:rPr>
                <w:ins w:id="984" w:author="Martinovská Jana Ing. DiS." w:date="2022-08-12T12:01:00Z"/>
                <w:del w:id="985" w:author="Martinovská Jana Ing. DiS." w:date="2022-05-02T16:53:00Z"/>
                <w:rFonts w:ascii="Arial" w:hAnsi="Arial" w:cs="Arial"/>
                <w:sz w:val="20"/>
                <w:szCs w:val="20"/>
              </w:rPr>
            </w:pPr>
            <w:ins w:id="986" w:author="Martinovská Jana Ing. DiS." w:date="2022-08-12T12:01:00Z">
              <w:del w:id="987" w:author="Martinovská Jana Ing. DiS." w:date="2022-05-02T16:53:00Z">
                <w:r w:rsidRPr="004F26E4" w:rsidDel="00DD2B8E">
                  <w:rPr>
                    <w:rFonts w:ascii="Arial" w:hAnsi="Arial" w:cs="Arial"/>
                    <w:sz w:val="20"/>
                    <w:szCs w:val="20"/>
                  </w:rPr>
                  <w:delText>14 kg</w:delText>
                </w:r>
              </w:del>
            </w:ins>
          </w:p>
        </w:tc>
        <w:tc>
          <w:tcPr>
            <w:tcW w:w="2476" w:type="dxa"/>
            <w:shd w:val="clear" w:color="auto" w:fill="auto"/>
            <w:vAlign w:val="center"/>
          </w:tcPr>
          <w:p w14:paraId="5654296F" w14:textId="77777777" w:rsidR="007D3B25" w:rsidRPr="004F26E4" w:rsidDel="00DD2B8E" w:rsidRDefault="007D3B25" w:rsidP="001C04CA">
            <w:pPr>
              <w:ind w:left="283"/>
              <w:jc w:val="center"/>
              <w:rPr>
                <w:ins w:id="988" w:author="Martinovská Jana Ing. DiS." w:date="2022-08-12T12:01:00Z"/>
                <w:del w:id="989" w:author="Martinovská Jana Ing. DiS." w:date="2022-05-02T16:53:00Z"/>
                <w:rFonts w:ascii="Arial" w:hAnsi="Arial" w:cs="Arial"/>
                <w:sz w:val="20"/>
                <w:szCs w:val="20"/>
              </w:rPr>
            </w:pPr>
            <w:ins w:id="990" w:author="Martinovská Jana Ing. DiS." w:date="2022-08-12T12:01:00Z">
              <w:del w:id="991" w:author="Martinovská Jana Ing. DiS." w:date="2022-05-02T16:53:00Z">
                <w:r w:rsidRPr="004F26E4" w:rsidDel="00DD2B8E">
                  <w:rPr>
                    <w:rFonts w:ascii="Arial" w:hAnsi="Arial" w:cs="Arial"/>
                    <w:sz w:val="20"/>
                    <w:szCs w:val="20"/>
                  </w:rPr>
                  <w:delText>796,00</w:delText>
                </w:r>
              </w:del>
            </w:ins>
          </w:p>
        </w:tc>
        <w:tc>
          <w:tcPr>
            <w:tcW w:w="2127" w:type="dxa"/>
          </w:tcPr>
          <w:p w14:paraId="75C67730" w14:textId="77777777" w:rsidR="007D3B25" w:rsidRPr="004F26E4" w:rsidDel="00DD2B8E" w:rsidRDefault="007D3B25" w:rsidP="001C04CA">
            <w:pPr>
              <w:rPr>
                <w:ins w:id="992" w:author="Martinovská Jana Ing. DiS." w:date="2022-08-12T12:01:00Z"/>
                <w:rFonts w:ascii="Arial" w:hAnsi="Arial" w:cs="Arial"/>
                <w:sz w:val="20"/>
                <w:szCs w:val="20"/>
              </w:rPr>
            </w:pPr>
          </w:p>
        </w:tc>
        <w:tc>
          <w:tcPr>
            <w:tcW w:w="3543" w:type="dxa"/>
            <w:shd w:val="clear" w:color="auto" w:fill="auto"/>
            <w:vAlign w:val="center"/>
          </w:tcPr>
          <w:p w14:paraId="59D773E8" w14:textId="77777777" w:rsidR="007D3B25" w:rsidRPr="004F26E4" w:rsidDel="00DD2B8E" w:rsidRDefault="007D3B25" w:rsidP="001C04CA">
            <w:pPr>
              <w:ind w:left="-70"/>
              <w:jc w:val="center"/>
              <w:rPr>
                <w:ins w:id="993" w:author="Martinovská Jana Ing. DiS." w:date="2022-08-12T12:01:00Z"/>
                <w:del w:id="994" w:author="Martinovská Jana Ing. DiS." w:date="2022-05-02T16:53:00Z"/>
                <w:rFonts w:ascii="Arial" w:hAnsi="Arial" w:cs="Arial"/>
                <w:sz w:val="20"/>
                <w:szCs w:val="20"/>
              </w:rPr>
            </w:pPr>
            <w:ins w:id="995" w:author="Martinovská Jana Ing. DiS." w:date="2022-08-12T12:01:00Z">
              <w:del w:id="996" w:author="Martinovská Jana Ing. DiS." w:date="2022-05-02T16:53:00Z">
                <w:r w:rsidRPr="004F26E4" w:rsidDel="00DD2B8E">
                  <w:rPr>
                    <w:rFonts w:ascii="Arial" w:hAnsi="Arial" w:cs="Arial"/>
                    <w:sz w:val="20"/>
                    <w:szCs w:val="20"/>
                  </w:rPr>
                  <w:delText>3 378,00</w:delText>
                </w:r>
              </w:del>
            </w:ins>
          </w:p>
        </w:tc>
      </w:tr>
      <w:tr w:rsidR="007D3B25" w:rsidRPr="004F26E4" w:rsidDel="00DD2B8E" w14:paraId="2C791D23" w14:textId="77777777" w:rsidTr="001C04CA">
        <w:trPr>
          <w:cantSplit/>
          <w:trHeight w:val="271"/>
          <w:ins w:id="997" w:author="Martinovská Jana Ing. DiS." w:date="2022-08-12T12:01:00Z"/>
          <w:del w:id="998" w:author="Martinovská Jana Ing. DiS." w:date="2022-05-02T16:53:00Z"/>
        </w:trPr>
        <w:tc>
          <w:tcPr>
            <w:tcW w:w="1985" w:type="dxa"/>
          </w:tcPr>
          <w:p w14:paraId="76380D08" w14:textId="77777777" w:rsidR="007D3B25" w:rsidRPr="004F26E4" w:rsidDel="00DD2B8E" w:rsidRDefault="007D3B25" w:rsidP="001C04CA">
            <w:pPr>
              <w:rPr>
                <w:ins w:id="999" w:author="Martinovská Jana Ing. DiS." w:date="2022-08-12T12:01:00Z"/>
                <w:del w:id="1000" w:author="Martinovská Jana Ing. DiS." w:date="2022-05-02T16:53:00Z"/>
                <w:rFonts w:ascii="Arial" w:hAnsi="Arial" w:cs="Arial"/>
                <w:sz w:val="20"/>
                <w:szCs w:val="20"/>
              </w:rPr>
            </w:pPr>
            <w:ins w:id="1001" w:author="Martinovská Jana Ing. DiS." w:date="2022-08-12T12:01:00Z">
              <w:del w:id="1002" w:author="Martinovská Jana Ing. DiS." w:date="2022-05-02T16:53:00Z">
                <w:r w:rsidRPr="004F26E4" w:rsidDel="00DD2B8E">
                  <w:rPr>
                    <w:rFonts w:ascii="Arial" w:hAnsi="Arial" w:cs="Arial"/>
                    <w:sz w:val="20"/>
                    <w:szCs w:val="20"/>
                  </w:rPr>
                  <w:delText>15 kg</w:delText>
                </w:r>
              </w:del>
            </w:ins>
          </w:p>
        </w:tc>
        <w:tc>
          <w:tcPr>
            <w:tcW w:w="2476" w:type="dxa"/>
            <w:shd w:val="clear" w:color="auto" w:fill="auto"/>
            <w:vAlign w:val="center"/>
          </w:tcPr>
          <w:p w14:paraId="5F58DE78" w14:textId="77777777" w:rsidR="007D3B25" w:rsidRPr="004F26E4" w:rsidDel="00DD2B8E" w:rsidRDefault="007D3B25" w:rsidP="001C04CA">
            <w:pPr>
              <w:ind w:left="283"/>
              <w:jc w:val="center"/>
              <w:rPr>
                <w:ins w:id="1003" w:author="Martinovská Jana Ing. DiS." w:date="2022-08-12T12:01:00Z"/>
                <w:del w:id="1004" w:author="Martinovská Jana Ing. DiS." w:date="2022-05-02T16:53:00Z"/>
                <w:rFonts w:ascii="Arial" w:hAnsi="Arial" w:cs="Arial"/>
                <w:sz w:val="20"/>
                <w:szCs w:val="20"/>
              </w:rPr>
            </w:pPr>
            <w:ins w:id="1005" w:author="Martinovská Jana Ing. DiS." w:date="2022-08-12T12:01:00Z">
              <w:del w:id="1006" w:author="Martinovská Jana Ing. DiS." w:date="2022-05-02T16:53:00Z">
                <w:r w:rsidRPr="004F26E4" w:rsidDel="00DD2B8E">
                  <w:rPr>
                    <w:rFonts w:ascii="Arial" w:hAnsi="Arial" w:cs="Arial"/>
                    <w:sz w:val="20"/>
                    <w:szCs w:val="20"/>
                  </w:rPr>
                  <w:delText>853,00</w:delText>
                </w:r>
              </w:del>
            </w:ins>
          </w:p>
        </w:tc>
        <w:tc>
          <w:tcPr>
            <w:tcW w:w="2127" w:type="dxa"/>
          </w:tcPr>
          <w:p w14:paraId="6F5B9774" w14:textId="77777777" w:rsidR="007D3B25" w:rsidRPr="004F26E4" w:rsidDel="00DD2B8E" w:rsidRDefault="007D3B25" w:rsidP="001C04CA">
            <w:pPr>
              <w:rPr>
                <w:ins w:id="1007" w:author="Martinovská Jana Ing. DiS." w:date="2022-08-12T12:01:00Z"/>
                <w:rFonts w:ascii="Arial" w:hAnsi="Arial" w:cs="Arial"/>
                <w:sz w:val="20"/>
                <w:szCs w:val="20"/>
              </w:rPr>
            </w:pPr>
          </w:p>
        </w:tc>
        <w:tc>
          <w:tcPr>
            <w:tcW w:w="3543" w:type="dxa"/>
            <w:shd w:val="clear" w:color="auto" w:fill="auto"/>
            <w:vAlign w:val="center"/>
          </w:tcPr>
          <w:p w14:paraId="27CE32A1" w14:textId="77777777" w:rsidR="007D3B25" w:rsidRPr="004F26E4" w:rsidDel="00DD2B8E" w:rsidRDefault="007D3B25" w:rsidP="001C04CA">
            <w:pPr>
              <w:ind w:left="-70"/>
              <w:jc w:val="center"/>
              <w:rPr>
                <w:ins w:id="1008" w:author="Martinovská Jana Ing. DiS." w:date="2022-08-12T12:01:00Z"/>
                <w:del w:id="1009" w:author="Martinovská Jana Ing. DiS." w:date="2022-05-02T16:53:00Z"/>
                <w:rFonts w:ascii="Arial" w:hAnsi="Arial" w:cs="Arial"/>
                <w:sz w:val="20"/>
                <w:szCs w:val="20"/>
              </w:rPr>
            </w:pPr>
            <w:ins w:id="1010" w:author="Martinovská Jana Ing. DiS." w:date="2022-08-12T12:01:00Z">
              <w:del w:id="1011" w:author="Martinovská Jana Ing. DiS." w:date="2022-05-02T16:53:00Z">
                <w:r w:rsidRPr="004F26E4" w:rsidDel="00DD2B8E">
                  <w:rPr>
                    <w:rFonts w:ascii="Arial" w:hAnsi="Arial" w:cs="Arial"/>
                    <w:sz w:val="20"/>
                    <w:szCs w:val="20"/>
                  </w:rPr>
                  <w:delText>3 618,00</w:delText>
                </w:r>
              </w:del>
            </w:ins>
          </w:p>
        </w:tc>
      </w:tr>
      <w:tr w:rsidR="007D3B25" w:rsidRPr="004F26E4" w:rsidDel="00DD2B8E" w14:paraId="5EEF2FD3" w14:textId="77777777" w:rsidTr="001C04CA">
        <w:trPr>
          <w:cantSplit/>
          <w:trHeight w:val="271"/>
          <w:ins w:id="1012" w:author="Martinovská Jana Ing. DiS." w:date="2022-08-12T12:01:00Z"/>
          <w:del w:id="1013" w:author="Martinovská Jana Ing. DiS." w:date="2022-05-02T16:53:00Z"/>
        </w:trPr>
        <w:tc>
          <w:tcPr>
            <w:tcW w:w="1985" w:type="dxa"/>
          </w:tcPr>
          <w:p w14:paraId="3D5F889A" w14:textId="77777777" w:rsidR="007D3B25" w:rsidRPr="004F26E4" w:rsidDel="00DD2B8E" w:rsidRDefault="007D3B25" w:rsidP="001C04CA">
            <w:pPr>
              <w:rPr>
                <w:ins w:id="1014" w:author="Martinovská Jana Ing. DiS." w:date="2022-08-12T12:01:00Z"/>
                <w:del w:id="1015" w:author="Martinovská Jana Ing. DiS." w:date="2022-05-02T16:53:00Z"/>
                <w:rFonts w:ascii="Arial" w:hAnsi="Arial" w:cs="Arial"/>
                <w:sz w:val="20"/>
                <w:szCs w:val="20"/>
              </w:rPr>
            </w:pPr>
            <w:ins w:id="1016" w:author="Martinovská Jana Ing. DiS." w:date="2022-08-12T12:01:00Z">
              <w:del w:id="1017" w:author="Martinovská Jana Ing. DiS." w:date="2022-05-02T16:53:00Z">
                <w:r w:rsidRPr="004F26E4" w:rsidDel="00DD2B8E">
                  <w:rPr>
                    <w:rFonts w:ascii="Arial" w:hAnsi="Arial" w:cs="Arial"/>
                    <w:sz w:val="20"/>
                    <w:szCs w:val="20"/>
                  </w:rPr>
                  <w:delText>16 kg</w:delText>
                </w:r>
              </w:del>
            </w:ins>
          </w:p>
        </w:tc>
        <w:tc>
          <w:tcPr>
            <w:tcW w:w="2476" w:type="dxa"/>
            <w:shd w:val="clear" w:color="auto" w:fill="auto"/>
            <w:vAlign w:val="center"/>
          </w:tcPr>
          <w:p w14:paraId="15086154" w14:textId="77777777" w:rsidR="007D3B25" w:rsidRPr="004F26E4" w:rsidDel="00DD2B8E" w:rsidRDefault="007D3B25" w:rsidP="001C04CA">
            <w:pPr>
              <w:ind w:left="283"/>
              <w:jc w:val="center"/>
              <w:rPr>
                <w:ins w:id="1018" w:author="Martinovská Jana Ing. DiS." w:date="2022-08-12T12:01:00Z"/>
                <w:del w:id="1019" w:author="Martinovská Jana Ing. DiS." w:date="2022-05-02T16:53:00Z"/>
                <w:rFonts w:ascii="Arial" w:hAnsi="Arial" w:cs="Arial"/>
                <w:sz w:val="20"/>
                <w:szCs w:val="20"/>
              </w:rPr>
            </w:pPr>
            <w:ins w:id="1020" w:author="Martinovská Jana Ing. DiS." w:date="2022-08-12T12:01:00Z">
              <w:del w:id="1021" w:author="Martinovská Jana Ing. DiS." w:date="2022-05-02T16:53:00Z">
                <w:r w:rsidRPr="004F26E4" w:rsidDel="00DD2B8E">
                  <w:rPr>
                    <w:rFonts w:ascii="Arial" w:hAnsi="Arial" w:cs="Arial"/>
                    <w:sz w:val="20"/>
                    <w:szCs w:val="20"/>
                  </w:rPr>
                  <w:delText>914,00</w:delText>
                </w:r>
              </w:del>
            </w:ins>
          </w:p>
        </w:tc>
        <w:tc>
          <w:tcPr>
            <w:tcW w:w="2127" w:type="dxa"/>
          </w:tcPr>
          <w:p w14:paraId="7D8A7DC6" w14:textId="77777777" w:rsidR="007D3B25" w:rsidRPr="004F26E4" w:rsidDel="00DD2B8E" w:rsidRDefault="007D3B25" w:rsidP="001C04CA">
            <w:pPr>
              <w:rPr>
                <w:ins w:id="1022" w:author="Martinovská Jana Ing. DiS." w:date="2022-08-12T12:01:00Z"/>
                <w:rFonts w:ascii="Arial" w:hAnsi="Arial" w:cs="Arial"/>
                <w:sz w:val="20"/>
                <w:szCs w:val="20"/>
              </w:rPr>
            </w:pPr>
          </w:p>
        </w:tc>
        <w:tc>
          <w:tcPr>
            <w:tcW w:w="3543" w:type="dxa"/>
            <w:shd w:val="clear" w:color="auto" w:fill="auto"/>
            <w:vAlign w:val="center"/>
          </w:tcPr>
          <w:p w14:paraId="4507FFDA" w14:textId="77777777" w:rsidR="007D3B25" w:rsidRPr="004F26E4" w:rsidDel="00DD2B8E" w:rsidRDefault="007D3B25" w:rsidP="001C04CA">
            <w:pPr>
              <w:ind w:left="-70"/>
              <w:jc w:val="center"/>
              <w:rPr>
                <w:ins w:id="1023" w:author="Martinovská Jana Ing. DiS." w:date="2022-08-12T12:01:00Z"/>
                <w:del w:id="1024" w:author="Martinovská Jana Ing. DiS." w:date="2022-05-02T16:53:00Z"/>
                <w:rFonts w:ascii="Arial" w:hAnsi="Arial" w:cs="Arial"/>
                <w:sz w:val="20"/>
                <w:szCs w:val="20"/>
              </w:rPr>
            </w:pPr>
            <w:ins w:id="1025" w:author="Martinovská Jana Ing. DiS." w:date="2022-08-12T12:01:00Z">
              <w:del w:id="1026" w:author="Martinovská Jana Ing. DiS." w:date="2022-05-02T16:53:00Z">
                <w:r w:rsidRPr="004F26E4" w:rsidDel="00DD2B8E">
                  <w:rPr>
                    <w:rFonts w:ascii="Arial" w:hAnsi="Arial" w:cs="Arial"/>
                    <w:sz w:val="20"/>
                    <w:szCs w:val="20"/>
                  </w:rPr>
                  <w:delText>3 865,00</w:delText>
                </w:r>
              </w:del>
            </w:ins>
          </w:p>
        </w:tc>
      </w:tr>
      <w:tr w:rsidR="007D3B25" w:rsidRPr="004F26E4" w:rsidDel="00DD2B8E" w14:paraId="4AD3CF9B" w14:textId="77777777" w:rsidTr="001C04CA">
        <w:trPr>
          <w:cantSplit/>
          <w:trHeight w:val="271"/>
          <w:ins w:id="1027" w:author="Martinovská Jana Ing. DiS." w:date="2022-08-12T12:01:00Z"/>
          <w:del w:id="1028" w:author="Martinovská Jana Ing. DiS." w:date="2022-05-02T16:53:00Z"/>
        </w:trPr>
        <w:tc>
          <w:tcPr>
            <w:tcW w:w="1985" w:type="dxa"/>
          </w:tcPr>
          <w:p w14:paraId="190AA57F" w14:textId="77777777" w:rsidR="007D3B25" w:rsidRPr="004F26E4" w:rsidDel="00DD2B8E" w:rsidRDefault="007D3B25" w:rsidP="001C04CA">
            <w:pPr>
              <w:rPr>
                <w:ins w:id="1029" w:author="Martinovská Jana Ing. DiS." w:date="2022-08-12T12:01:00Z"/>
                <w:del w:id="1030" w:author="Martinovská Jana Ing. DiS." w:date="2022-05-02T16:53:00Z"/>
                <w:rFonts w:ascii="Arial" w:hAnsi="Arial" w:cs="Arial"/>
                <w:sz w:val="20"/>
                <w:szCs w:val="20"/>
              </w:rPr>
            </w:pPr>
            <w:ins w:id="1031" w:author="Martinovská Jana Ing. DiS." w:date="2022-08-12T12:01:00Z">
              <w:del w:id="1032" w:author="Martinovská Jana Ing. DiS." w:date="2022-05-02T16:53:00Z">
                <w:r w:rsidRPr="004F26E4" w:rsidDel="00DD2B8E">
                  <w:rPr>
                    <w:rFonts w:ascii="Arial" w:hAnsi="Arial" w:cs="Arial"/>
                    <w:sz w:val="20"/>
                    <w:szCs w:val="20"/>
                  </w:rPr>
                  <w:delText>17 kg</w:delText>
                </w:r>
              </w:del>
            </w:ins>
          </w:p>
        </w:tc>
        <w:tc>
          <w:tcPr>
            <w:tcW w:w="2476" w:type="dxa"/>
            <w:shd w:val="clear" w:color="auto" w:fill="auto"/>
            <w:vAlign w:val="center"/>
          </w:tcPr>
          <w:p w14:paraId="487BA592" w14:textId="77777777" w:rsidR="007D3B25" w:rsidRPr="004F26E4" w:rsidDel="00DD2B8E" w:rsidRDefault="007D3B25" w:rsidP="001C04CA">
            <w:pPr>
              <w:ind w:left="283"/>
              <w:jc w:val="center"/>
              <w:rPr>
                <w:ins w:id="1033" w:author="Martinovská Jana Ing. DiS." w:date="2022-08-12T12:01:00Z"/>
                <w:del w:id="1034" w:author="Martinovská Jana Ing. DiS." w:date="2022-05-02T16:53:00Z"/>
                <w:rFonts w:ascii="Arial" w:hAnsi="Arial" w:cs="Arial"/>
                <w:sz w:val="20"/>
                <w:szCs w:val="20"/>
              </w:rPr>
            </w:pPr>
            <w:ins w:id="1035" w:author="Martinovská Jana Ing. DiS." w:date="2022-08-12T12:01:00Z">
              <w:del w:id="1036" w:author="Martinovská Jana Ing. DiS." w:date="2022-05-02T16:53:00Z">
                <w:r w:rsidRPr="004F26E4" w:rsidDel="00DD2B8E">
                  <w:rPr>
                    <w:rFonts w:ascii="Arial" w:hAnsi="Arial" w:cs="Arial"/>
                    <w:sz w:val="20"/>
                    <w:szCs w:val="20"/>
                  </w:rPr>
                  <w:delText>976,00</w:delText>
                </w:r>
              </w:del>
            </w:ins>
          </w:p>
        </w:tc>
        <w:tc>
          <w:tcPr>
            <w:tcW w:w="2127" w:type="dxa"/>
          </w:tcPr>
          <w:p w14:paraId="4A8BA0DD" w14:textId="77777777" w:rsidR="007D3B25" w:rsidRPr="004F26E4" w:rsidDel="00DD2B8E" w:rsidRDefault="007D3B25" w:rsidP="001C04CA">
            <w:pPr>
              <w:rPr>
                <w:ins w:id="1037" w:author="Martinovská Jana Ing. DiS." w:date="2022-08-12T12:01:00Z"/>
                <w:rFonts w:ascii="Arial" w:hAnsi="Arial" w:cs="Arial"/>
                <w:sz w:val="20"/>
                <w:szCs w:val="20"/>
              </w:rPr>
            </w:pPr>
          </w:p>
        </w:tc>
        <w:tc>
          <w:tcPr>
            <w:tcW w:w="3543" w:type="dxa"/>
            <w:shd w:val="clear" w:color="auto" w:fill="auto"/>
            <w:vAlign w:val="center"/>
          </w:tcPr>
          <w:p w14:paraId="69A71B6B" w14:textId="77777777" w:rsidR="007D3B25" w:rsidRPr="004F26E4" w:rsidDel="00DD2B8E" w:rsidRDefault="007D3B25" w:rsidP="001C04CA">
            <w:pPr>
              <w:ind w:left="-70"/>
              <w:jc w:val="center"/>
              <w:rPr>
                <w:ins w:id="1038" w:author="Martinovská Jana Ing. DiS." w:date="2022-08-12T12:01:00Z"/>
                <w:del w:id="1039" w:author="Martinovská Jana Ing. DiS." w:date="2022-05-02T16:53:00Z"/>
                <w:rFonts w:ascii="Arial" w:hAnsi="Arial" w:cs="Arial"/>
                <w:sz w:val="20"/>
                <w:szCs w:val="20"/>
              </w:rPr>
            </w:pPr>
            <w:ins w:id="1040" w:author="Martinovská Jana Ing. DiS." w:date="2022-08-12T12:01:00Z">
              <w:del w:id="1041" w:author="Martinovská Jana Ing. DiS." w:date="2022-05-02T16:53:00Z">
                <w:r w:rsidRPr="004F26E4" w:rsidDel="00DD2B8E">
                  <w:rPr>
                    <w:rFonts w:ascii="Arial" w:hAnsi="Arial" w:cs="Arial"/>
                    <w:sz w:val="20"/>
                    <w:szCs w:val="20"/>
                  </w:rPr>
                  <w:delText>4 113,00</w:delText>
                </w:r>
              </w:del>
            </w:ins>
          </w:p>
        </w:tc>
      </w:tr>
      <w:tr w:rsidR="007D3B25" w:rsidRPr="004F26E4" w:rsidDel="00DD2B8E" w14:paraId="70EF6A2A" w14:textId="77777777" w:rsidTr="001C04CA">
        <w:trPr>
          <w:cantSplit/>
          <w:trHeight w:val="271"/>
          <w:ins w:id="1042" w:author="Martinovská Jana Ing. DiS." w:date="2022-08-12T12:01:00Z"/>
          <w:del w:id="1043" w:author="Martinovská Jana Ing. DiS." w:date="2022-05-02T16:53:00Z"/>
        </w:trPr>
        <w:tc>
          <w:tcPr>
            <w:tcW w:w="1985" w:type="dxa"/>
          </w:tcPr>
          <w:p w14:paraId="3AD05130" w14:textId="77777777" w:rsidR="007D3B25" w:rsidRPr="004F26E4" w:rsidDel="00DD2B8E" w:rsidRDefault="007D3B25" w:rsidP="001C04CA">
            <w:pPr>
              <w:rPr>
                <w:ins w:id="1044" w:author="Martinovská Jana Ing. DiS." w:date="2022-08-12T12:01:00Z"/>
                <w:del w:id="1045" w:author="Martinovská Jana Ing. DiS." w:date="2022-05-02T16:53:00Z"/>
                <w:rFonts w:ascii="Arial" w:hAnsi="Arial" w:cs="Arial"/>
                <w:sz w:val="20"/>
                <w:szCs w:val="20"/>
              </w:rPr>
            </w:pPr>
            <w:ins w:id="1046" w:author="Martinovská Jana Ing. DiS." w:date="2022-08-12T12:01:00Z">
              <w:del w:id="1047" w:author="Martinovská Jana Ing. DiS." w:date="2022-05-02T16:53:00Z">
                <w:r w:rsidRPr="004F26E4" w:rsidDel="00DD2B8E">
                  <w:rPr>
                    <w:rFonts w:ascii="Arial" w:hAnsi="Arial" w:cs="Arial"/>
                    <w:sz w:val="20"/>
                    <w:szCs w:val="20"/>
                  </w:rPr>
                  <w:delText>18 kg</w:delText>
                </w:r>
              </w:del>
            </w:ins>
          </w:p>
        </w:tc>
        <w:tc>
          <w:tcPr>
            <w:tcW w:w="2476" w:type="dxa"/>
            <w:shd w:val="clear" w:color="auto" w:fill="auto"/>
            <w:vAlign w:val="center"/>
          </w:tcPr>
          <w:p w14:paraId="64C77D25" w14:textId="77777777" w:rsidR="007D3B25" w:rsidRPr="004F26E4" w:rsidDel="00DD2B8E" w:rsidRDefault="007D3B25" w:rsidP="001C04CA">
            <w:pPr>
              <w:ind w:left="141"/>
              <w:jc w:val="center"/>
              <w:rPr>
                <w:ins w:id="1048" w:author="Martinovská Jana Ing. DiS." w:date="2022-08-12T12:01:00Z"/>
                <w:del w:id="1049" w:author="Martinovská Jana Ing. DiS." w:date="2022-05-02T16:53:00Z"/>
                <w:rFonts w:ascii="Arial" w:hAnsi="Arial" w:cs="Arial"/>
                <w:sz w:val="20"/>
                <w:szCs w:val="20"/>
              </w:rPr>
            </w:pPr>
            <w:ins w:id="1050" w:author="Martinovská Jana Ing. DiS." w:date="2022-08-12T12:01:00Z">
              <w:del w:id="1051" w:author="Martinovská Jana Ing. DiS." w:date="2022-05-02T16:53:00Z">
                <w:r w:rsidRPr="004F26E4" w:rsidDel="00DD2B8E">
                  <w:rPr>
                    <w:rFonts w:ascii="Arial" w:hAnsi="Arial" w:cs="Arial"/>
                    <w:sz w:val="20"/>
                    <w:szCs w:val="20"/>
                  </w:rPr>
                  <w:delText>1 037,00</w:delText>
                </w:r>
              </w:del>
            </w:ins>
          </w:p>
        </w:tc>
        <w:tc>
          <w:tcPr>
            <w:tcW w:w="2127" w:type="dxa"/>
          </w:tcPr>
          <w:p w14:paraId="5418E50F" w14:textId="77777777" w:rsidR="007D3B25" w:rsidRPr="004F26E4" w:rsidDel="00DD2B8E" w:rsidRDefault="007D3B25" w:rsidP="001C04CA">
            <w:pPr>
              <w:rPr>
                <w:ins w:id="1052" w:author="Martinovská Jana Ing. DiS." w:date="2022-08-12T12:01:00Z"/>
                <w:rFonts w:ascii="Arial" w:hAnsi="Arial" w:cs="Arial"/>
                <w:sz w:val="20"/>
                <w:szCs w:val="20"/>
              </w:rPr>
            </w:pPr>
          </w:p>
        </w:tc>
        <w:tc>
          <w:tcPr>
            <w:tcW w:w="3543" w:type="dxa"/>
            <w:shd w:val="clear" w:color="auto" w:fill="auto"/>
            <w:vAlign w:val="center"/>
          </w:tcPr>
          <w:p w14:paraId="5A184A83" w14:textId="77777777" w:rsidR="007D3B25" w:rsidRPr="004F26E4" w:rsidDel="00DD2B8E" w:rsidRDefault="007D3B25" w:rsidP="001C04CA">
            <w:pPr>
              <w:ind w:left="-70"/>
              <w:jc w:val="center"/>
              <w:rPr>
                <w:ins w:id="1053" w:author="Martinovská Jana Ing. DiS." w:date="2022-08-12T12:01:00Z"/>
                <w:del w:id="1054" w:author="Martinovská Jana Ing. DiS." w:date="2022-05-02T16:53:00Z"/>
                <w:rFonts w:ascii="Arial" w:hAnsi="Arial" w:cs="Arial"/>
                <w:sz w:val="20"/>
                <w:szCs w:val="20"/>
              </w:rPr>
            </w:pPr>
            <w:ins w:id="1055" w:author="Martinovská Jana Ing. DiS." w:date="2022-08-12T12:01:00Z">
              <w:del w:id="1056" w:author="Martinovská Jana Ing. DiS." w:date="2022-05-02T16:53:00Z">
                <w:r w:rsidRPr="004F26E4" w:rsidDel="00DD2B8E">
                  <w:rPr>
                    <w:rFonts w:ascii="Arial" w:hAnsi="Arial" w:cs="Arial"/>
                    <w:sz w:val="20"/>
                    <w:szCs w:val="20"/>
                  </w:rPr>
                  <w:delText>4 360,00</w:delText>
                </w:r>
              </w:del>
            </w:ins>
          </w:p>
        </w:tc>
      </w:tr>
      <w:tr w:rsidR="007D3B25" w:rsidRPr="004F26E4" w:rsidDel="00DD2B8E" w14:paraId="363EA9F0" w14:textId="77777777" w:rsidTr="001C04CA">
        <w:trPr>
          <w:cantSplit/>
          <w:trHeight w:val="271"/>
          <w:ins w:id="1057" w:author="Martinovská Jana Ing. DiS." w:date="2022-08-12T12:01:00Z"/>
          <w:del w:id="1058" w:author="Martinovská Jana Ing. DiS." w:date="2022-05-02T16:53:00Z"/>
        </w:trPr>
        <w:tc>
          <w:tcPr>
            <w:tcW w:w="1985" w:type="dxa"/>
          </w:tcPr>
          <w:p w14:paraId="2BC8C0A6" w14:textId="77777777" w:rsidR="007D3B25" w:rsidRPr="004F26E4" w:rsidDel="00DD2B8E" w:rsidRDefault="007D3B25" w:rsidP="001C04CA">
            <w:pPr>
              <w:rPr>
                <w:ins w:id="1059" w:author="Martinovská Jana Ing. DiS." w:date="2022-08-12T12:01:00Z"/>
                <w:del w:id="1060" w:author="Martinovská Jana Ing. DiS." w:date="2022-05-02T16:53:00Z"/>
                <w:rFonts w:ascii="Arial" w:hAnsi="Arial" w:cs="Arial"/>
                <w:sz w:val="20"/>
                <w:szCs w:val="20"/>
              </w:rPr>
            </w:pPr>
            <w:ins w:id="1061" w:author="Martinovská Jana Ing. DiS." w:date="2022-08-12T12:01:00Z">
              <w:del w:id="1062" w:author="Martinovská Jana Ing. DiS." w:date="2022-05-02T16:53:00Z">
                <w:r w:rsidRPr="004F26E4" w:rsidDel="00DD2B8E">
                  <w:rPr>
                    <w:rFonts w:ascii="Arial" w:hAnsi="Arial" w:cs="Arial"/>
                    <w:sz w:val="20"/>
                    <w:szCs w:val="20"/>
                  </w:rPr>
                  <w:delText>19 kg</w:delText>
                </w:r>
              </w:del>
            </w:ins>
          </w:p>
        </w:tc>
        <w:tc>
          <w:tcPr>
            <w:tcW w:w="2476" w:type="dxa"/>
            <w:shd w:val="clear" w:color="auto" w:fill="auto"/>
            <w:vAlign w:val="center"/>
          </w:tcPr>
          <w:p w14:paraId="4F936FA7" w14:textId="77777777" w:rsidR="007D3B25" w:rsidRPr="004F26E4" w:rsidDel="00DD2B8E" w:rsidRDefault="007D3B25" w:rsidP="001C04CA">
            <w:pPr>
              <w:ind w:left="141"/>
              <w:jc w:val="center"/>
              <w:rPr>
                <w:ins w:id="1063" w:author="Martinovská Jana Ing. DiS." w:date="2022-08-12T12:01:00Z"/>
                <w:del w:id="1064" w:author="Martinovská Jana Ing. DiS." w:date="2022-05-02T16:53:00Z"/>
                <w:rFonts w:ascii="Arial" w:hAnsi="Arial" w:cs="Arial"/>
                <w:sz w:val="20"/>
                <w:szCs w:val="20"/>
              </w:rPr>
            </w:pPr>
            <w:ins w:id="1065" w:author="Martinovská Jana Ing. DiS." w:date="2022-08-12T12:01:00Z">
              <w:del w:id="1066" w:author="Martinovská Jana Ing. DiS." w:date="2022-05-02T16:53:00Z">
                <w:r w:rsidRPr="004F26E4" w:rsidDel="00DD2B8E">
                  <w:rPr>
                    <w:rFonts w:ascii="Arial" w:hAnsi="Arial" w:cs="Arial"/>
                    <w:sz w:val="20"/>
                    <w:szCs w:val="20"/>
                  </w:rPr>
                  <w:delText>1 099,00</w:delText>
                </w:r>
              </w:del>
            </w:ins>
          </w:p>
        </w:tc>
        <w:tc>
          <w:tcPr>
            <w:tcW w:w="2127" w:type="dxa"/>
          </w:tcPr>
          <w:p w14:paraId="662F4138" w14:textId="77777777" w:rsidR="007D3B25" w:rsidRPr="004F26E4" w:rsidDel="00DD2B8E" w:rsidRDefault="007D3B25" w:rsidP="001C04CA">
            <w:pPr>
              <w:rPr>
                <w:ins w:id="1067" w:author="Martinovská Jana Ing. DiS." w:date="2022-08-12T12:01:00Z"/>
                <w:rFonts w:ascii="Arial" w:hAnsi="Arial" w:cs="Arial"/>
                <w:sz w:val="20"/>
                <w:szCs w:val="20"/>
              </w:rPr>
            </w:pPr>
          </w:p>
        </w:tc>
        <w:tc>
          <w:tcPr>
            <w:tcW w:w="3543" w:type="dxa"/>
            <w:shd w:val="clear" w:color="auto" w:fill="auto"/>
            <w:vAlign w:val="center"/>
          </w:tcPr>
          <w:p w14:paraId="3DE5DC3B" w14:textId="77777777" w:rsidR="007D3B25" w:rsidRPr="004F26E4" w:rsidDel="00DD2B8E" w:rsidRDefault="007D3B25" w:rsidP="001C04CA">
            <w:pPr>
              <w:ind w:left="-70"/>
              <w:jc w:val="center"/>
              <w:rPr>
                <w:ins w:id="1068" w:author="Martinovská Jana Ing. DiS." w:date="2022-08-12T12:01:00Z"/>
                <w:del w:id="1069" w:author="Martinovská Jana Ing. DiS." w:date="2022-05-02T16:53:00Z"/>
                <w:rFonts w:ascii="Arial" w:hAnsi="Arial" w:cs="Arial"/>
                <w:sz w:val="20"/>
                <w:szCs w:val="20"/>
              </w:rPr>
            </w:pPr>
            <w:ins w:id="1070" w:author="Martinovská Jana Ing. DiS." w:date="2022-08-12T12:01:00Z">
              <w:del w:id="1071" w:author="Martinovská Jana Ing. DiS." w:date="2022-05-02T16:53:00Z">
                <w:r w:rsidRPr="004F26E4" w:rsidDel="00DD2B8E">
                  <w:rPr>
                    <w:rFonts w:ascii="Arial" w:hAnsi="Arial" w:cs="Arial"/>
                    <w:sz w:val="20"/>
                    <w:szCs w:val="20"/>
                  </w:rPr>
                  <w:delText>4 608,00</w:delText>
                </w:r>
              </w:del>
            </w:ins>
          </w:p>
        </w:tc>
      </w:tr>
      <w:tr w:rsidR="007D3B25" w:rsidRPr="004F26E4" w:rsidDel="00DD2B8E" w14:paraId="07E92200" w14:textId="77777777" w:rsidTr="001C04CA">
        <w:trPr>
          <w:cantSplit/>
          <w:trHeight w:val="271"/>
          <w:ins w:id="1072" w:author="Martinovská Jana Ing. DiS." w:date="2022-08-12T12:01:00Z"/>
          <w:del w:id="1073" w:author="Martinovská Jana Ing. DiS." w:date="2022-05-02T16:53:00Z"/>
        </w:trPr>
        <w:tc>
          <w:tcPr>
            <w:tcW w:w="1985" w:type="dxa"/>
          </w:tcPr>
          <w:p w14:paraId="1D0A223F" w14:textId="77777777" w:rsidR="007D3B25" w:rsidRPr="004F26E4" w:rsidDel="00DD2B8E" w:rsidRDefault="007D3B25" w:rsidP="001C04CA">
            <w:pPr>
              <w:rPr>
                <w:ins w:id="1074" w:author="Martinovská Jana Ing. DiS." w:date="2022-08-12T12:01:00Z"/>
                <w:del w:id="1075" w:author="Martinovská Jana Ing. DiS." w:date="2022-05-02T16:53:00Z"/>
                <w:rFonts w:ascii="Arial" w:hAnsi="Arial" w:cs="Arial"/>
                <w:sz w:val="20"/>
                <w:szCs w:val="20"/>
              </w:rPr>
            </w:pPr>
            <w:ins w:id="1076" w:author="Martinovská Jana Ing. DiS." w:date="2022-08-12T12:01:00Z">
              <w:del w:id="1077" w:author="Martinovská Jana Ing. DiS." w:date="2022-05-02T16:53:00Z">
                <w:r w:rsidRPr="004F26E4" w:rsidDel="00DD2B8E">
                  <w:rPr>
                    <w:rFonts w:ascii="Arial" w:hAnsi="Arial" w:cs="Arial"/>
                    <w:sz w:val="20"/>
                    <w:szCs w:val="20"/>
                  </w:rPr>
                  <w:delText>20 kg</w:delText>
                </w:r>
              </w:del>
            </w:ins>
          </w:p>
        </w:tc>
        <w:tc>
          <w:tcPr>
            <w:tcW w:w="2476" w:type="dxa"/>
            <w:shd w:val="clear" w:color="auto" w:fill="auto"/>
            <w:vAlign w:val="center"/>
          </w:tcPr>
          <w:p w14:paraId="28D09E5C" w14:textId="77777777" w:rsidR="007D3B25" w:rsidRPr="004F26E4" w:rsidDel="00DD2B8E" w:rsidRDefault="007D3B25" w:rsidP="001C04CA">
            <w:pPr>
              <w:ind w:left="141"/>
              <w:jc w:val="center"/>
              <w:rPr>
                <w:ins w:id="1078" w:author="Martinovská Jana Ing. DiS." w:date="2022-08-12T12:01:00Z"/>
                <w:del w:id="1079" w:author="Martinovská Jana Ing. DiS." w:date="2022-05-02T16:53:00Z"/>
                <w:rFonts w:ascii="Arial" w:hAnsi="Arial" w:cs="Arial"/>
                <w:sz w:val="20"/>
                <w:szCs w:val="20"/>
              </w:rPr>
            </w:pPr>
            <w:ins w:id="1080" w:author="Martinovská Jana Ing. DiS." w:date="2022-08-12T12:01:00Z">
              <w:del w:id="1081" w:author="Martinovská Jana Ing. DiS." w:date="2022-05-02T16:53:00Z">
                <w:r w:rsidRPr="004F26E4" w:rsidDel="00DD2B8E">
                  <w:rPr>
                    <w:rFonts w:ascii="Arial" w:hAnsi="Arial" w:cs="Arial"/>
                    <w:sz w:val="20"/>
                    <w:szCs w:val="20"/>
                  </w:rPr>
                  <w:delText>1 161,00</w:delText>
                </w:r>
              </w:del>
            </w:ins>
          </w:p>
        </w:tc>
        <w:tc>
          <w:tcPr>
            <w:tcW w:w="2127" w:type="dxa"/>
          </w:tcPr>
          <w:p w14:paraId="6657F03C" w14:textId="77777777" w:rsidR="007D3B25" w:rsidRPr="004F26E4" w:rsidDel="00DD2B8E" w:rsidRDefault="007D3B25" w:rsidP="001C04CA">
            <w:pPr>
              <w:rPr>
                <w:ins w:id="1082" w:author="Martinovská Jana Ing. DiS." w:date="2022-08-12T12:01:00Z"/>
                <w:rFonts w:ascii="Arial" w:hAnsi="Arial" w:cs="Arial"/>
                <w:sz w:val="20"/>
                <w:szCs w:val="20"/>
              </w:rPr>
            </w:pPr>
          </w:p>
        </w:tc>
        <w:tc>
          <w:tcPr>
            <w:tcW w:w="3543" w:type="dxa"/>
            <w:shd w:val="clear" w:color="auto" w:fill="auto"/>
            <w:vAlign w:val="center"/>
          </w:tcPr>
          <w:p w14:paraId="56A80C35" w14:textId="77777777" w:rsidR="007D3B25" w:rsidRPr="004F26E4" w:rsidDel="00DD2B8E" w:rsidRDefault="007D3B25" w:rsidP="001C04CA">
            <w:pPr>
              <w:ind w:left="-70"/>
              <w:jc w:val="center"/>
              <w:rPr>
                <w:ins w:id="1083" w:author="Martinovská Jana Ing. DiS." w:date="2022-08-12T12:01:00Z"/>
                <w:del w:id="1084" w:author="Martinovská Jana Ing. DiS." w:date="2022-05-02T16:53:00Z"/>
                <w:rFonts w:ascii="Arial" w:hAnsi="Arial" w:cs="Arial"/>
                <w:sz w:val="20"/>
                <w:szCs w:val="20"/>
              </w:rPr>
            </w:pPr>
            <w:ins w:id="1085" w:author="Martinovská Jana Ing. DiS." w:date="2022-08-12T12:01:00Z">
              <w:del w:id="1086" w:author="Martinovská Jana Ing. DiS." w:date="2022-05-02T16:53:00Z">
                <w:r w:rsidRPr="004F26E4" w:rsidDel="00DD2B8E">
                  <w:rPr>
                    <w:rFonts w:ascii="Arial" w:hAnsi="Arial" w:cs="Arial"/>
                    <w:sz w:val="20"/>
                    <w:szCs w:val="20"/>
                  </w:rPr>
                  <w:delText>4 855,00</w:delText>
                </w:r>
              </w:del>
            </w:ins>
          </w:p>
        </w:tc>
      </w:tr>
      <w:tr w:rsidR="007D3B25" w:rsidRPr="004F26E4" w:rsidDel="00DD2B8E" w14:paraId="58110096" w14:textId="77777777" w:rsidTr="001C04CA">
        <w:trPr>
          <w:cantSplit/>
          <w:trHeight w:val="271"/>
          <w:ins w:id="1087" w:author="Martinovská Jana Ing. DiS." w:date="2022-08-12T12:01:00Z"/>
          <w:del w:id="1088" w:author="Martinovská Jana Ing. DiS." w:date="2022-05-02T16:53:00Z"/>
        </w:trPr>
        <w:tc>
          <w:tcPr>
            <w:tcW w:w="1985" w:type="dxa"/>
          </w:tcPr>
          <w:p w14:paraId="15CA1E30" w14:textId="77777777" w:rsidR="007D3B25" w:rsidRPr="004F26E4" w:rsidDel="00DD2B8E" w:rsidRDefault="007D3B25" w:rsidP="001C04CA">
            <w:pPr>
              <w:rPr>
                <w:ins w:id="1089" w:author="Martinovská Jana Ing. DiS." w:date="2022-08-12T12:01:00Z"/>
                <w:del w:id="1090" w:author="Martinovská Jana Ing. DiS." w:date="2022-05-02T16:53:00Z"/>
                <w:rFonts w:ascii="Arial" w:hAnsi="Arial" w:cs="Arial"/>
                <w:sz w:val="20"/>
                <w:szCs w:val="20"/>
              </w:rPr>
            </w:pPr>
            <w:ins w:id="1091" w:author="Martinovská Jana Ing. DiS." w:date="2022-08-12T12:01:00Z">
              <w:del w:id="1092" w:author="Martinovská Jana Ing. DiS." w:date="2022-05-02T16:53:00Z">
                <w:r w:rsidRPr="004F26E4" w:rsidDel="00DD2B8E">
                  <w:rPr>
                    <w:rFonts w:ascii="Arial" w:hAnsi="Arial" w:cs="Arial"/>
                    <w:noProof/>
                    <w:sz w:val="20"/>
                    <w:szCs w:val="20"/>
                    <w:lang w:eastAsia="cs-CZ"/>
                  </w:rPr>
                  <mc:AlternateContent>
                    <mc:Choice Requires="wps">
                      <w:drawing>
                        <wp:anchor distT="0" distB="0" distL="114300" distR="114300" simplePos="0" relativeHeight="251658322" behindDoc="0" locked="0" layoutInCell="1" allowOverlap="1" wp14:anchorId="24D0440E" wp14:editId="64CF8E0C">
                          <wp:simplePos x="0" y="0"/>
                          <wp:positionH relativeFrom="margin">
                            <wp:posOffset>1806575</wp:posOffset>
                          </wp:positionH>
                          <wp:positionV relativeFrom="bottomMargin">
                            <wp:posOffset>966040105</wp:posOffset>
                          </wp:positionV>
                          <wp:extent cx="2356485" cy="634365"/>
                          <wp:effectExtent l="0" t="0" r="0" b="0"/>
                          <wp:wrapNone/>
                          <wp:docPr id="2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CF7B" w14:textId="77777777" w:rsidR="007D3B25" w:rsidRPr="00A75105" w:rsidRDefault="007D3B25" w:rsidP="007D3B25">
                                      <w:pPr>
                                        <w:ind w:left="113"/>
                                        <w:jc w:val="center"/>
                                        <w:rPr>
                                          <w:b/>
                                          <w:i/>
                                        </w:rPr>
                                      </w:pPr>
                                      <w:r>
                                        <w:rPr>
                                          <w:b/>
                                          <w:i/>
                                        </w:rPr>
                                        <w:t>Balíkové zásilky - ceník</w:t>
                                      </w:r>
                                    </w:p>
                                    <w:p w14:paraId="2B304F51" w14:textId="77777777" w:rsidR="007D3B25" w:rsidRPr="00A75105" w:rsidRDefault="007D3B25" w:rsidP="007D3B25">
                                      <w:pPr>
                                        <w:spacing w:line="120" w:lineRule="exact"/>
                                        <w:rPr>
                                          <w:i/>
                                          <w:sz w:val="8"/>
                                          <w:szCs w:val="8"/>
                                        </w:rPr>
                                      </w:pPr>
                                    </w:p>
                                    <w:p w14:paraId="775FA1A7" w14:textId="77777777" w:rsidR="007D3B25" w:rsidRPr="00591387" w:rsidRDefault="007D3B25" w:rsidP="007D3B25">
                                      <w:pPr>
                                        <w:jc w:val="center"/>
                                        <w:rPr>
                                          <w:i/>
                                        </w:rPr>
                                      </w:pPr>
                                      <w:r w:rsidRPr="00591387">
                                        <w:rPr>
                                          <w:i/>
                                        </w:rPr>
                                        <w:t xml:space="preserve">Platí od 1. </w:t>
                                      </w:r>
                                      <w:r>
                                        <w:rPr>
                                          <w:i/>
                                        </w:rPr>
                                        <w:t>ledna 2013</w:t>
                                      </w:r>
                                    </w:p>
                                    <w:p w14:paraId="2AC96B98" w14:textId="77777777" w:rsidR="007D3B25" w:rsidRPr="00CC0323" w:rsidRDefault="007D3B25" w:rsidP="007D3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440E" id="Text Box 78" o:spid="_x0000_s1073" type="#_x0000_t202" style="position:absolute;margin-left:142.25pt;margin-top:76066.15pt;width:185.55pt;height:49.95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" filled="f" stroked="f">
                          <v:textbox>
                            <w:txbxContent>
                              <w:p w14:paraId="0C7CCF7B" w14:textId="77777777" w:rsidR="007D3B25" w:rsidRPr="00A75105" w:rsidRDefault="007D3B25" w:rsidP="007D3B25">
                                <w:pPr>
                                  <w:ind w:left="113"/>
                                  <w:jc w:val="center"/>
                                  <w:rPr>
                                    <w:b/>
                                    <w:i/>
                                  </w:rPr>
                                </w:pPr>
                                <w:r>
                                  <w:rPr>
                                    <w:b/>
                                    <w:i/>
                                  </w:rPr>
                                  <w:t>Balíkové zásilky - ceník</w:t>
                                </w:r>
                              </w:p>
                              <w:p w14:paraId="2B304F51" w14:textId="77777777" w:rsidR="007D3B25" w:rsidRPr="00A75105" w:rsidRDefault="007D3B25" w:rsidP="007D3B25">
                                <w:pPr>
                                  <w:spacing w:line="120" w:lineRule="exact"/>
                                  <w:rPr>
                                    <w:i/>
                                    <w:sz w:val="8"/>
                                    <w:szCs w:val="8"/>
                                  </w:rPr>
                                </w:pPr>
                              </w:p>
                              <w:p w14:paraId="775FA1A7" w14:textId="77777777" w:rsidR="007D3B25" w:rsidRPr="00591387" w:rsidRDefault="007D3B25" w:rsidP="007D3B25">
                                <w:pPr>
                                  <w:jc w:val="center"/>
                                  <w:rPr>
                                    <w:i/>
                                  </w:rPr>
                                </w:pPr>
                                <w:r w:rsidRPr="00591387">
                                  <w:rPr>
                                    <w:i/>
                                  </w:rPr>
                                  <w:t xml:space="preserve">Platí od 1. </w:t>
                                </w:r>
                                <w:r>
                                  <w:rPr>
                                    <w:i/>
                                  </w:rPr>
                                  <w:t>ledna 2013</w:t>
                                </w:r>
                              </w:p>
                              <w:p w14:paraId="2AC96B98" w14:textId="77777777" w:rsidR="007D3B25" w:rsidRPr="00CC0323" w:rsidRDefault="007D3B25" w:rsidP="007D3B25"/>
                            </w:txbxContent>
                          </v:textbox>
                          <w10:wrap anchorx="margin" anchory="margin"/>
                        </v:shape>
                      </w:pict>
                    </mc:Fallback>
                  </mc:AlternateContent>
                </w:r>
                <w:r w:rsidRPr="004F26E4" w:rsidDel="00DD2B8E">
                  <w:rPr>
                    <w:rFonts w:ascii="Arial" w:hAnsi="Arial" w:cs="Arial"/>
                    <w:sz w:val="20"/>
                    <w:szCs w:val="20"/>
                  </w:rPr>
                  <w:delText>21 kg</w:delText>
                </w:r>
              </w:del>
            </w:ins>
          </w:p>
        </w:tc>
        <w:tc>
          <w:tcPr>
            <w:tcW w:w="2476" w:type="dxa"/>
            <w:shd w:val="clear" w:color="auto" w:fill="auto"/>
            <w:vAlign w:val="center"/>
          </w:tcPr>
          <w:p w14:paraId="05F4D628" w14:textId="77777777" w:rsidR="007D3B25" w:rsidRPr="004F26E4" w:rsidDel="00DD2B8E" w:rsidRDefault="007D3B25" w:rsidP="001C04CA">
            <w:pPr>
              <w:ind w:left="141"/>
              <w:jc w:val="center"/>
              <w:rPr>
                <w:ins w:id="1093" w:author="Martinovská Jana Ing. DiS." w:date="2022-08-12T12:01:00Z"/>
                <w:del w:id="1094" w:author="Martinovská Jana Ing. DiS." w:date="2022-05-02T16:53:00Z"/>
                <w:rFonts w:ascii="Arial" w:hAnsi="Arial" w:cs="Arial"/>
                <w:sz w:val="20"/>
                <w:szCs w:val="20"/>
              </w:rPr>
            </w:pPr>
            <w:ins w:id="1095" w:author="Martinovská Jana Ing. DiS." w:date="2022-08-12T12:01:00Z">
              <w:del w:id="1096" w:author="Martinovská Jana Ing. DiS." w:date="2022-05-02T16:53:00Z">
                <w:r w:rsidRPr="004F26E4" w:rsidDel="00DD2B8E">
                  <w:rPr>
                    <w:rFonts w:ascii="Arial" w:hAnsi="Arial" w:cs="Arial"/>
                    <w:sz w:val="20"/>
                    <w:szCs w:val="20"/>
                  </w:rPr>
                  <w:delText>1 228,00</w:delText>
                </w:r>
              </w:del>
            </w:ins>
          </w:p>
        </w:tc>
        <w:tc>
          <w:tcPr>
            <w:tcW w:w="2127" w:type="dxa"/>
          </w:tcPr>
          <w:p w14:paraId="1CC87149" w14:textId="77777777" w:rsidR="007D3B25" w:rsidRPr="004F26E4" w:rsidDel="00DD2B8E" w:rsidRDefault="007D3B25" w:rsidP="001C04CA">
            <w:pPr>
              <w:rPr>
                <w:ins w:id="1097" w:author="Martinovská Jana Ing. DiS." w:date="2022-08-12T12:01:00Z"/>
                <w:rFonts w:ascii="Arial" w:hAnsi="Arial" w:cs="Arial"/>
                <w:sz w:val="20"/>
                <w:szCs w:val="20"/>
              </w:rPr>
            </w:pPr>
          </w:p>
        </w:tc>
        <w:tc>
          <w:tcPr>
            <w:tcW w:w="3543" w:type="dxa"/>
            <w:shd w:val="clear" w:color="auto" w:fill="auto"/>
            <w:vAlign w:val="center"/>
          </w:tcPr>
          <w:p w14:paraId="50AEAC33" w14:textId="77777777" w:rsidR="007D3B25" w:rsidRPr="004F26E4" w:rsidDel="00DD2B8E" w:rsidRDefault="007D3B25" w:rsidP="001C04CA">
            <w:pPr>
              <w:ind w:left="-70"/>
              <w:jc w:val="center"/>
              <w:rPr>
                <w:ins w:id="1098" w:author="Martinovská Jana Ing. DiS." w:date="2022-08-12T12:01:00Z"/>
                <w:del w:id="1099" w:author="Martinovská Jana Ing. DiS." w:date="2022-05-02T16:53:00Z"/>
                <w:rFonts w:ascii="Arial" w:hAnsi="Arial" w:cs="Arial"/>
                <w:sz w:val="20"/>
                <w:szCs w:val="20"/>
              </w:rPr>
            </w:pPr>
            <w:ins w:id="1100" w:author="Martinovská Jana Ing. DiS." w:date="2022-08-12T12:01:00Z">
              <w:del w:id="1101" w:author="Martinovská Jana Ing. DiS." w:date="2022-05-02T16:53:00Z">
                <w:r w:rsidRPr="004F26E4" w:rsidDel="00DD2B8E">
                  <w:rPr>
                    <w:rFonts w:ascii="Arial" w:hAnsi="Arial" w:cs="Arial"/>
                    <w:sz w:val="20"/>
                    <w:szCs w:val="20"/>
                  </w:rPr>
                  <w:delText>5 108,00</w:delText>
                </w:r>
              </w:del>
            </w:ins>
          </w:p>
        </w:tc>
      </w:tr>
      <w:tr w:rsidR="007D3B25" w:rsidRPr="004F26E4" w:rsidDel="00DD2B8E" w14:paraId="5FFC7743" w14:textId="77777777" w:rsidTr="001C04CA">
        <w:trPr>
          <w:cantSplit/>
          <w:trHeight w:val="271"/>
          <w:ins w:id="1102" w:author="Martinovská Jana Ing. DiS." w:date="2022-08-12T12:01:00Z"/>
          <w:del w:id="1103" w:author="Martinovská Jana Ing. DiS." w:date="2022-05-02T16:53:00Z"/>
        </w:trPr>
        <w:tc>
          <w:tcPr>
            <w:tcW w:w="1985" w:type="dxa"/>
          </w:tcPr>
          <w:p w14:paraId="1F504F17" w14:textId="77777777" w:rsidR="007D3B25" w:rsidRPr="004F26E4" w:rsidDel="00DD2B8E" w:rsidRDefault="007D3B25" w:rsidP="001C04CA">
            <w:pPr>
              <w:rPr>
                <w:ins w:id="1104" w:author="Martinovská Jana Ing. DiS." w:date="2022-08-12T12:01:00Z"/>
                <w:del w:id="1105" w:author="Martinovská Jana Ing. DiS." w:date="2022-05-02T16:53:00Z"/>
                <w:rFonts w:ascii="Arial" w:hAnsi="Arial" w:cs="Arial"/>
                <w:sz w:val="20"/>
                <w:szCs w:val="20"/>
              </w:rPr>
            </w:pPr>
            <w:ins w:id="1106" w:author="Martinovská Jana Ing. DiS." w:date="2022-08-12T12:01:00Z">
              <w:del w:id="1107" w:author="Martinovská Jana Ing. DiS." w:date="2022-05-02T16:53:00Z">
                <w:r w:rsidRPr="004F26E4" w:rsidDel="00DD2B8E">
                  <w:rPr>
                    <w:rFonts w:ascii="Arial" w:hAnsi="Arial" w:cs="Arial"/>
                    <w:noProof/>
                    <w:sz w:val="20"/>
                    <w:szCs w:val="20"/>
                    <w:lang w:eastAsia="cs-CZ"/>
                  </w:rPr>
                  <mc:AlternateContent>
                    <mc:Choice Requires="wps">
                      <w:drawing>
                        <wp:anchor distT="0" distB="0" distL="114300" distR="114300" simplePos="0" relativeHeight="251658323" behindDoc="0" locked="0" layoutInCell="1" allowOverlap="1" wp14:anchorId="09894EB6" wp14:editId="739D4241">
                          <wp:simplePos x="0" y="0"/>
                          <wp:positionH relativeFrom="margin">
                            <wp:posOffset>1813560</wp:posOffset>
                          </wp:positionH>
                          <wp:positionV relativeFrom="bottomMargin">
                            <wp:posOffset>966113765</wp:posOffset>
                          </wp:positionV>
                          <wp:extent cx="2356485" cy="661670"/>
                          <wp:effectExtent l="0" t="0" r="0" b="5080"/>
                          <wp:wrapNone/>
                          <wp:docPr id="3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E9542" w14:textId="77777777" w:rsidR="007D3B25" w:rsidRPr="00A75105" w:rsidRDefault="007D3B25" w:rsidP="007D3B25">
                                      <w:pPr>
                                        <w:ind w:left="113"/>
                                        <w:jc w:val="center"/>
                                        <w:rPr>
                                          <w:b/>
                                          <w:i/>
                                        </w:rPr>
                                      </w:pPr>
                                      <w:r>
                                        <w:rPr>
                                          <w:b/>
                                          <w:i/>
                                        </w:rPr>
                                        <w:t>Balíkové zásilky</w:t>
                                      </w:r>
                                    </w:p>
                                    <w:p w14:paraId="01A0EF27" w14:textId="77777777" w:rsidR="007D3B25" w:rsidRPr="00A75105" w:rsidRDefault="007D3B25" w:rsidP="007D3B25">
                                      <w:pPr>
                                        <w:spacing w:line="120" w:lineRule="exact"/>
                                        <w:rPr>
                                          <w:i/>
                                          <w:sz w:val="8"/>
                                          <w:szCs w:val="8"/>
                                        </w:rPr>
                                      </w:pPr>
                                    </w:p>
                                    <w:p w14:paraId="16036D68" w14:textId="77777777" w:rsidR="007D3B25" w:rsidRPr="00591387" w:rsidRDefault="007D3B25" w:rsidP="007D3B25">
                                      <w:pPr>
                                        <w:jc w:val="center"/>
                                        <w:rPr>
                                          <w:i/>
                                        </w:rPr>
                                      </w:pPr>
                                      <w:r w:rsidRPr="00591387">
                                        <w:rPr>
                                          <w:i/>
                                        </w:rPr>
                                        <w:t xml:space="preserve">Platí od </w:t>
                                      </w:r>
                                      <w:r w:rsidRPr="00C007DB">
                                        <w:rPr>
                                          <w:i/>
                                        </w:rPr>
                                        <w:t xml:space="preserve">1. </w:t>
                                      </w:r>
                                      <w:r>
                                        <w:rPr>
                                          <w:i/>
                                        </w:rPr>
                                        <w:t>ledna 2013</w:t>
                                      </w:r>
                                    </w:p>
                                    <w:p w14:paraId="1C88F824" w14:textId="77777777" w:rsidR="007D3B25" w:rsidRPr="00CC0323" w:rsidRDefault="007D3B25" w:rsidP="007D3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4EB6" id="Text Box 77" o:spid="_x0000_s1074" type="#_x0000_t202" style="position:absolute;margin-left:142.8pt;margin-top:76071.95pt;width:185.55pt;height:52.1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" filled="f" stroked="f">
                          <v:textbox>
                            <w:txbxContent>
                              <w:p w14:paraId="61AE9542" w14:textId="77777777" w:rsidR="007D3B25" w:rsidRPr="00A75105" w:rsidRDefault="007D3B25" w:rsidP="007D3B25">
                                <w:pPr>
                                  <w:ind w:left="113"/>
                                  <w:jc w:val="center"/>
                                  <w:rPr>
                                    <w:b/>
                                    <w:i/>
                                  </w:rPr>
                                </w:pPr>
                                <w:r>
                                  <w:rPr>
                                    <w:b/>
                                    <w:i/>
                                  </w:rPr>
                                  <w:t>Balíkové zásilky</w:t>
                                </w:r>
                              </w:p>
                              <w:p w14:paraId="01A0EF27" w14:textId="77777777" w:rsidR="007D3B25" w:rsidRPr="00A75105" w:rsidRDefault="007D3B25" w:rsidP="007D3B25">
                                <w:pPr>
                                  <w:spacing w:line="120" w:lineRule="exact"/>
                                  <w:rPr>
                                    <w:i/>
                                    <w:sz w:val="8"/>
                                    <w:szCs w:val="8"/>
                                  </w:rPr>
                                </w:pPr>
                              </w:p>
                              <w:p w14:paraId="16036D68" w14:textId="77777777" w:rsidR="007D3B25" w:rsidRPr="00591387" w:rsidRDefault="007D3B25" w:rsidP="007D3B25">
                                <w:pPr>
                                  <w:jc w:val="center"/>
                                  <w:rPr>
                                    <w:i/>
                                  </w:rPr>
                                </w:pPr>
                                <w:r w:rsidRPr="00591387">
                                  <w:rPr>
                                    <w:i/>
                                  </w:rPr>
                                  <w:t xml:space="preserve">Platí od </w:t>
                                </w:r>
                                <w:r w:rsidRPr="00C007DB">
                                  <w:rPr>
                                    <w:i/>
                                  </w:rPr>
                                  <w:t xml:space="preserve">1. </w:t>
                                </w:r>
                                <w:r>
                                  <w:rPr>
                                    <w:i/>
                                  </w:rPr>
                                  <w:t>ledna 2013</w:t>
                                </w:r>
                              </w:p>
                              <w:p w14:paraId="1C88F824" w14:textId="77777777" w:rsidR="007D3B25" w:rsidRPr="00CC0323" w:rsidRDefault="007D3B25" w:rsidP="007D3B25"/>
                            </w:txbxContent>
                          </v:textbox>
                          <w10:wrap anchorx="margin" anchory="margin"/>
                        </v:shape>
                      </w:pict>
                    </mc:Fallback>
                  </mc:AlternateContent>
                </w:r>
                <w:r w:rsidRPr="004F26E4" w:rsidDel="00DD2B8E">
                  <w:rPr>
                    <w:rFonts w:ascii="Arial" w:hAnsi="Arial" w:cs="Arial"/>
                    <w:sz w:val="20"/>
                    <w:szCs w:val="20"/>
                  </w:rPr>
                  <w:delText>22 kg</w:delText>
                </w:r>
              </w:del>
            </w:ins>
          </w:p>
        </w:tc>
        <w:tc>
          <w:tcPr>
            <w:tcW w:w="2476" w:type="dxa"/>
            <w:shd w:val="clear" w:color="auto" w:fill="auto"/>
            <w:vAlign w:val="center"/>
          </w:tcPr>
          <w:p w14:paraId="66F6DB9A" w14:textId="77777777" w:rsidR="007D3B25" w:rsidRPr="004F26E4" w:rsidDel="00DD2B8E" w:rsidRDefault="007D3B25" w:rsidP="001C04CA">
            <w:pPr>
              <w:ind w:left="141"/>
              <w:jc w:val="center"/>
              <w:rPr>
                <w:ins w:id="1108" w:author="Martinovská Jana Ing. DiS." w:date="2022-08-12T12:01:00Z"/>
                <w:del w:id="1109" w:author="Martinovská Jana Ing. DiS." w:date="2022-05-02T16:53:00Z"/>
                <w:rFonts w:ascii="Arial" w:hAnsi="Arial" w:cs="Arial"/>
                <w:sz w:val="20"/>
                <w:szCs w:val="20"/>
              </w:rPr>
            </w:pPr>
            <w:ins w:id="1110" w:author="Martinovská Jana Ing. DiS." w:date="2022-08-12T12:01:00Z">
              <w:del w:id="1111" w:author="Martinovská Jana Ing. DiS." w:date="2022-05-02T16:53:00Z">
                <w:r w:rsidRPr="004F26E4" w:rsidDel="00DD2B8E">
                  <w:rPr>
                    <w:rFonts w:ascii="Arial" w:hAnsi="Arial" w:cs="Arial"/>
                    <w:sz w:val="20"/>
                    <w:szCs w:val="20"/>
                  </w:rPr>
                  <w:delText>1 295,00</w:delText>
                </w:r>
              </w:del>
            </w:ins>
          </w:p>
        </w:tc>
        <w:tc>
          <w:tcPr>
            <w:tcW w:w="2127" w:type="dxa"/>
          </w:tcPr>
          <w:p w14:paraId="27539044" w14:textId="77777777" w:rsidR="007D3B25" w:rsidRPr="004F26E4" w:rsidDel="00DD2B8E" w:rsidRDefault="007D3B25" w:rsidP="001C04CA">
            <w:pPr>
              <w:rPr>
                <w:ins w:id="1112" w:author="Martinovská Jana Ing. DiS." w:date="2022-08-12T12:01:00Z"/>
                <w:rFonts w:ascii="Arial" w:hAnsi="Arial" w:cs="Arial"/>
                <w:sz w:val="20"/>
                <w:szCs w:val="20"/>
              </w:rPr>
            </w:pPr>
          </w:p>
        </w:tc>
        <w:tc>
          <w:tcPr>
            <w:tcW w:w="3543" w:type="dxa"/>
            <w:shd w:val="clear" w:color="auto" w:fill="auto"/>
            <w:vAlign w:val="center"/>
          </w:tcPr>
          <w:p w14:paraId="4BD25B11" w14:textId="77777777" w:rsidR="007D3B25" w:rsidRPr="004F26E4" w:rsidDel="00DD2B8E" w:rsidRDefault="007D3B25" w:rsidP="001C04CA">
            <w:pPr>
              <w:ind w:left="-70"/>
              <w:jc w:val="center"/>
              <w:rPr>
                <w:ins w:id="1113" w:author="Martinovská Jana Ing. DiS." w:date="2022-08-12T12:01:00Z"/>
                <w:del w:id="1114" w:author="Martinovská Jana Ing. DiS." w:date="2022-05-02T16:53:00Z"/>
                <w:rFonts w:ascii="Arial" w:hAnsi="Arial" w:cs="Arial"/>
                <w:sz w:val="20"/>
                <w:szCs w:val="20"/>
              </w:rPr>
            </w:pPr>
            <w:ins w:id="1115" w:author="Martinovská Jana Ing. DiS." w:date="2022-08-12T12:01:00Z">
              <w:del w:id="1116" w:author="Martinovská Jana Ing. DiS." w:date="2022-05-02T16:53:00Z">
                <w:r w:rsidRPr="004F26E4" w:rsidDel="00DD2B8E">
                  <w:rPr>
                    <w:rFonts w:ascii="Arial" w:hAnsi="Arial" w:cs="Arial"/>
                    <w:sz w:val="20"/>
                    <w:szCs w:val="20"/>
                  </w:rPr>
                  <w:delText>5 361,00</w:delText>
                </w:r>
              </w:del>
            </w:ins>
          </w:p>
        </w:tc>
      </w:tr>
      <w:tr w:rsidR="007D3B25" w:rsidRPr="004F26E4" w:rsidDel="00DD2B8E" w14:paraId="16FD7AF2" w14:textId="77777777" w:rsidTr="001C04CA">
        <w:trPr>
          <w:cantSplit/>
          <w:trHeight w:val="271"/>
          <w:ins w:id="1117" w:author="Martinovská Jana Ing. DiS." w:date="2022-08-12T12:01:00Z"/>
          <w:del w:id="1118" w:author="Martinovská Jana Ing. DiS." w:date="2022-05-02T16:53:00Z"/>
        </w:trPr>
        <w:tc>
          <w:tcPr>
            <w:tcW w:w="1985" w:type="dxa"/>
          </w:tcPr>
          <w:p w14:paraId="7378283E" w14:textId="77777777" w:rsidR="007D3B25" w:rsidRPr="004F26E4" w:rsidDel="00DD2B8E" w:rsidRDefault="007D3B25" w:rsidP="001C04CA">
            <w:pPr>
              <w:rPr>
                <w:ins w:id="1119" w:author="Martinovská Jana Ing. DiS." w:date="2022-08-12T12:01:00Z"/>
                <w:del w:id="1120" w:author="Martinovská Jana Ing. DiS." w:date="2022-05-02T16:53:00Z"/>
                <w:rFonts w:ascii="Arial" w:hAnsi="Arial" w:cs="Arial"/>
                <w:sz w:val="20"/>
                <w:szCs w:val="20"/>
              </w:rPr>
            </w:pPr>
            <w:ins w:id="1121" w:author="Martinovská Jana Ing. DiS." w:date="2022-08-12T12:01:00Z">
              <w:del w:id="1122" w:author="Martinovská Jana Ing. DiS." w:date="2022-05-02T16:53:00Z">
                <w:r w:rsidRPr="004F26E4" w:rsidDel="00DD2B8E">
                  <w:rPr>
                    <w:rFonts w:ascii="Arial" w:hAnsi="Arial" w:cs="Arial"/>
                    <w:sz w:val="20"/>
                    <w:szCs w:val="20"/>
                  </w:rPr>
                  <w:delText>23 kg</w:delText>
                </w:r>
              </w:del>
            </w:ins>
          </w:p>
        </w:tc>
        <w:tc>
          <w:tcPr>
            <w:tcW w:w="2476" w:type="dxa"/>
            <w:shd w:val="clear" w:color="auto" w:fill="auto"/>
            <w:vAlign w:val="center"/>
          </w:tcPr>
          <w:p w14:paraId="63ACC9BC" w14:textId="77777777" w:rsidR="007D3B25" w:rsidRPr="004F26E4" w:rsidDel="00DD2B8E" w:rsidRDefault="007D3B25" w:rsidP="001C04CA">
            <w:pPr>
              <w:ind w:left="141"/>
              <w:jc w:val="center"/>
              <w:rPr>
                <w:ins w:id="1123" w:author="Martinovská Jana Ing. DiS." w:date="2022-08-12T12:01:00Z"/>
                <w:del w:id="1124" w:author="Martinovská Jana Ing. DiS." w:date="2022-05-02T16:53:00Z"/>
                <w:rFonts w:ascii="Arial" w:hAnsi="Arial" w:cs="Arial"/>
                <w:sz w:val="20"/>
                <w:szCs w:val="20"/>
              </w:rPr>
            </w:pPr>
            <w:ins w:id="1125" w:author="Martinovská Jana Ing. DiS." w:date="2022-08-12T12:01:00Z">
              <w:del w:id="1126" w:author="Martinovská Jana Ing. DiS." w:date="2022-05-02T16:53:00Z">
                <w:r w:rsidRPr="004F26E4" w:rsidDel="00DD2B8E">
                  <w:rPr>
                    <w:rFonts w:ascii="Arial" w:hAnsi="Arial" w:cs="Arial"/>
                    <w:sz w:val="20"/>
                    <w:szCs w:val="20"/>
                  </w:rPr>
                  <w:delText>1 362,00</w:delText>
                </w:r>
              </w:del>
            </w:ins>
          </w:p>
        </w:tc>
        <w:tc>
          <w:tcPr>
            <w:tcW w:w="2127" w:type="dxa"/>
          </w:tcPr>
          <w:p w14:paraId="76C40AD5" w14:textId="77777777" w:rsidR="007D3B25" w:rsidRPr="004F26E4" w:rsidDel="00DD2B8E" w:rsidRDefault="007D3B25" w:rsidP="001C04CA">
            <w:pPr>
              <w:rPr>
                <w:ins w:id="1127" w:author="Martinovská Jana Ing. DiS." w:date="2022-08-12T12:01:00Z"/>
                <w:rFonts w:ascii="Arial" w:hAnsi="Arial" w:cs="Arial"/>
                <w:sz w:val="20"/>
                <w:szCs w:val="20"/>
              </w:rPr>
            </w:pPr>
          </w:p>
        </w:tc>
        <w:tc>
          <w:tcPr>
            <w:tcW w:w="3543" w:type="dxa"/>
            <w:shd w:val="clear" w:color="auto" w:fill="auto"/>
            <w:vAlign w:val="center"/>
          </w:tcPr>
          <w:p w14:paraId="59E08FE7" w14:textId="77777777" w:rsidR="007D3B25" w:rsidRPr="004F26E4" w:rsidDel="00DD2B8E" w:rsidRDefault="007D3B25" w:rsidP="001C04CA">
            <w:pPr>
              <w:ind w:left="-70"/>
              <w:jc w:val="center"/>
              <w:rPr>
                <w:ins w:id="1128" w:author="Martinovská Jana Ing. DiS." w:date="2022-08-12T12:01:00Z"/>
                <w:del w:id="1129" w:author="Martinovská Jana Ing. DiS." w:date="2022-05-02T16:53:00Z"/>
                <w:rFonts w:ascii="Arial" w:hAnsi="Arial" w:cs="Arial"/>
                <w:sz w:val="20"/>
                <w:szCs w:val="20"/>
              </w:rPr>
            </w:pPr>
            <w:ins w:id="1130" w:author="Martinovská Jana Ing. DiS." w:date="2022-08-12T12:01:00Z">
              <w:del w:id="1131" w:author="Martinovská Jana Ing. DiS." w:date="2022-05-02T16:53:00Z">
                <w:r w:rsidRPr="004F26E4" w:rsidDel="00DD2B8E">
                  <w:rPr>
                    <w:rFonts w:ascii="Arial" w:hAnsi="Arial" w:cs="Arial"/>
                    <w:sz w:val="20"/>
                    <w:szCs w:val="20"/>
                  </w:rPr>
                  <w:delText>5 614,00</w:delText>
                </w:r>
              </w:del>
            </w:ins>
          </w:p>
        </w:tc>
      </w:tr>
      <w:tr w:rsidR="007D3B25" w:rsidRPr="004F26E4" w:rsidDel="00DD2B8E" w14:paraId="2882B666" w14:textId="77777777" w:rsidTr="001C04CA">
        <w:trPr>
          <w:cantSplit/>
          <w:trHeight w:val="271"/>
          <w:ins w:id="1132" w:author="Martinovská Jana Ing. DiS." w:date="2022-08-12T12:01:00Z"/>
          <w:del w:id="1133" w:author="Martinovská Jana Ing. DiS." w:date="2022-05-02T16:53:00Z"/>
        </w:trPr>
        <w:tc>
          <w:tcPr>
            <w:tcW w:w="1985" w:type="dxa"/>
          </w:tcPr>
          <w:p w14:paraId="15624A38" w14:textId="77777777" w:rsidR="007D3B25" w:rsidRPr="004F26E4" w:rsidDel="00DD2B8E" w:rsidRDefault="007D3B25" w:rsidP="001C04CA">
            <w:pPr>
              <w:rPr>
                <w:ins w:id="1134" w:author="Martinovská Jana Ing. DiS." w:date="2022-08-12T12:01:00Z"/>
                <w:del w:id="1135" w:author="Martinovská Jana Ing. DiS." w:date="2022-05-02T16:53:00Z"/>
                <w:rFonts w:ascii="Arial" w:hAnsi="Arial" w:cs="Arial"/>
                <w:sz w:val="20"/>
                <w:szCs w:val="20"/>
              </w:rPr>
            </w:pPr>
            <w:ins w:id="1136" w:author="Martinovská Jana Ing. DiS." w:date="2022-08-12T12:01:00Z">
              <w:del w:id="1137" w:author="Martinovská Jana Ing. DiS." w:date="2022-05-02T16:53:00Z">
                <w:r w:rsidRPr="004F26E4" w:rsidDel="00DD2B8E">
                  <w:rPr>
                    <w:rFonts w:ascii="Arial" w:hAnsi="Arial" w:cs="Arial"/>
                    <w:sz w:val="20"/>
                    <w:szCs w:val="20"/>
                  </w:rPr>
                  <w:delText>24 kg</w:delText>
                </w:r>
              </w:del>
            </w:ins>
          </w:p>
        </w:tc>
        <w:tc>
          <w:tcPr>
            <w:tcW w:w="2476" w:type="dxa"/>
            <w:shd w:val="clear" w:color="auto" w:fill="auto"/>
            <w:vAlign w:val="center"/>
          </w:tcPr>
          <w:p w14:paraId="76C5F193" w14:textId="77777777" w:rsidR="007D3B25" w:rsidRPr="004F26E4" w:rsidDel="00DD2B8E" w:rsidRDefault="007D3B25" w:rsidP="001C04CA">
            <w:pPr>
              <w:ind w:left="141"/>
              <w:jc w:val="center"/>
              <w:rPr>
                <w:ins w:id="1138" w:author="Martinovská Jana Ing. DiS." w:date="2022-08-12T12:01:00Z"/>
                <w:del w:id="1139" w:author="Martinovská Jana Ing. DiS." w:date="2022-05-02T16:53:00Z"/>
                <w:rFonts w:ascii="Arial" w:hAnsi="Arial" w:cs="Arial"/>
                <w:sz w:val="20"/>
                <w:szCs w:val="20"/>
              </w:rPr>
            </w:pPr>
            <w:ins w:id="1140" w:author="Martinovská Jana Ing. DiS." w:date="2022-08-12T12:01:00Z">
              <w:del w:id="1141" w:author="Martinovská Jana Ing. DiS." w:date="2022-05-02T16:53:00Z">
                <w:r w:rsidRPr="004F26E4" w:rsidDel="00DD2B8E">
                  <w:rPr>
                    <w:rFonts w:ascii="Arial" w:hAnsi="Arial" w:cs="Arial"/>
                    <w:sz w:val="20"/>
                    <w:szCs w:val="20"/>
                  </w:rPr>
                  <w:delText>1 429,00</w:delText>
                </w:r>
              </w:del>
            </w:ins>
          </w:p>
        </w:tc>
        <w:tc>
          <w:tcPr>
            <w:tcW w:w="2127" w:type="dxa"/>
          </w:tcPr>
          <w:p w14:paraId="22D18D30" w14:textId="77777777" w:rsidR="007D3B25" w:rsidRPr="004F26E4" w:rsidDel="00DD2B8E" w:rsidRDefault="007D3B25" w:rsidP="001C04CA">
            <w:pPr>
              <w:rPr>
                <w:ins w:id="1142" w:author="Martinovská Jana Ing. DiS." w:date="2022-08-12T12:01:00Z"/>
                <w:rFonts w:ascii="Arial" w:hAnsi="Arial" w:cs="Arial"/>
                <w:sz w:val="20"/>
                <w:szCs w:val="20"/>
              </w:rPr>
            </w:pPr>
          </w:p>
        </w:tc>
        <w:tc>
          <w:tcPr>
            <w:tcW w:w="3543" w:type="dxa"/>
            <w:shd w:val="clear" w:color="auto" w:fill="auto"/>
            <w:vAlign w:val="center"/>
          </w:tcPr>
          <w:p w14:paraId="5C223CC8" w14:textId="77777777" w:rsidR="007D3B25" w:rsidRPr="004F26E4" w:rsidDel="00DD2B8E" w:rsidRDefault="007D3B25" w:rsidP="001C04CA">
            <w:pPr>
              <w:ind w:left="-70"/>
              <w:jc w:val="center"/>
              <w:rPr>
                <w:ins w:id="1143" w:author="Martinovská Jana Ing. DiS." w:date="2022-08-12T12:01:00Z"/>
                <w:del w:id="1144" w:author="Martinovská Jana Ing. DiS." w:date="2022-05-02T16:53:00Z"/>
                <w:rFonts w:ascii="Arial" w:hAnsi="Arial" w:cs="Arial"/>
                <w:sz w:val="20"/>
                <w:szCs w:val="20"/>
              </w:rPr>
            </w:pPr>
            <w:ins w:id="1145" w:author="Martinovská Jana Ing. DiS." w:date="2022-08-12T12:01:00Z">
              <w:del w:id="1146" w:author="Martinovská Jana Ing. DiS." w:date="2022-05-02T16:53:00Z">
                <w:r w:rsidRPr="004F26E4" w:rsidDel="00DD2B8E">
                  <w:rPr>
                    <w:rFonts w:ascii="Arial" w:hAnsi="Arial" w:cs="Arial"/>
                    <w:sz w:val="20"/>
                    <w:szCs w:val="20"/>
                  </w:rPr>
                  <w:delText>5 867,00</w:delText>
                </w:r>
              </w:del>
            </w:ins>
          </w:p>
        </w:tc>
      </w:tr>
      <w:tr w:rsidR="007D3B25" w:rsidRPr="004F26E4" w:rsidDel="00DD2B8E" w14:paraId="7B6D53BB" w14:textId="77777777" w:rsidTr="001C04CA">
        <w:trPr>
          <w:cantSplit/>
          <w:trHeight w:val="271"/>
          <w:ins w:id="1147" w:author="Martinovská Jana Ing. DiS." w:date="2022-08-12T12:01:00Z"/>
          <w:del w:id="1148" w:author="Martinovská Jana Ing. DiS." w:date="2022-05-02T16:53:00Z"/>
        </w:trPr>
        <w:tc>
          <w:tcPr>
            <w:tcW w:w="1985" w:type="dxa"/>
          </w:tcPr>
          <w:p w14:paraId="399C368E" w14:textId="77777777" w:rsidR="007D3B25" w:rsidRPr="004F26E4" w:rsidDel="00DD2B8E" w:rsidRDefault="007D3B25" w:rsidP="001C04CA">
            <w:pPr>
              <w:rPr>
                <w:ins w:id="1149" w:author="Martinovská Jana Ing. DiS." w:date="2022-08-12T12:01:00Z"/>
                <w:del w:id="1150" w:author="Martinovská Jana Ing. DiS." w:date="2022-05-02T16:53:00Z"/>
                <w:rFonts w:ascii="Arial" w:hAnsi="Arial" w:cs="Arial"/>
                <w:sz w:val="20"/>
                <w:szCs w:val="20"/>
              </w:rPr>
            </w:pPr>
            <w:ins w:id="1151" w:author="Martinovská Jana Ing. DiS." w:date="2022-08-12T12:01:00Z">
              <w:del w:id="1152" w:author="Martinovská Jana Ing. DiS." w:date="2022-05-02T16:53:00Z">
                <w:r w:rsidRPr="004F26E4" w:rsidDel="00DD2B8E">
                  <w:rPr>
                    <w:rFonts w:ascii="Arial" w:hAnsi="Arial" w:cs="Arial"/>
                    <w:sz w:val="20"/>
                    <w:szCs w:val="20"/>
                  </w:rPr>
                  <w:delText>25 kg</w:delText>
                </w:r>
              </w:del>
            </w:ins>
          </w:p>
        </w:tc>
        <w:tc>
          <w:tcPr>
            <w:tcW w:w="2476" w:type="dxa"/>
            <w:shd w:val="clear" w:color="auto" w:fill="auto"/>
            <w:vAlign w:val="center"/>
          </w:tcPr>
          <w:p w14:paraId="38E5B4B6" w14:textId="77777777" w:rsidR="007D3B25" w:rsidRPr="004F26E4" w:rsidDel="00DD2B8E" w:rsidRDefault="007D3B25" w:rsidP="001C04CA">
            <w:pPr>
              <w:ind w:left="141"/>
              <w:jc w:val="center"/>
              <w:rPr>
                <w:ins w:id="1153" w:author="Martinovská Jana Ing. DiS." w:date="2022-08-12T12:01:00Z"/>
                <w:del w:id="1154" w:author="Martinovská Jana Ing. DiS." w:date="2022-05-02T16:53:00Z"/>
                <w:rFonts w:ascii="Arial" w:hAnsi="Arial" w:cs="Arial"/>
                <w:sz w:val="20"/>
                <w:szCs w:val="20"/>
              </w:rPr>
            </w:pPr>
            <w:ins w:id="1155" w:author="Martinovská Jana Ing. DiS." w:date="2022-08-12T12:01:00Z">
              <w:del w:id="1156" w:author="Martinovská Jana Ing. DiS." w:date="2022-05-02T16:53:00Z">
                <w:r w:rsidRPr="004F26E4" w:rsidDel="00DD2B8E">
                  <w:rPr>
                    <w:rFonts w:ascii="Arial" w:hAnsi="Arial" w:cs="Arial"/>
                    <w:sz w:val="20"/>
                    <w:szCs w:val="20"/>
                  </w:rPr>
                  <w:delText>1 496,00</w:delText>
                </w:r>
              </w:del>
            </w:ins>
          </w:p>
        </w:tc>
        <w:tc>
          <w:tcPr>
            <w:tcW w:w="2127" w:type="dxa"/>
          </w:tcPr>
          <w:p w14:paraId="5F527CC3" w14:textId="77777777" w:rsidR="007D3B25" w:rsidRPr="004F26E4" w:rsidDel="00DD2B8E" w:rsidRDefault="007D3B25" w:rsidP="001C04CA">
            <w:pPr>
              <w:rPr>
                <w:ins w:id="1157" w:author="Martinovská Jana Ing. DiS." w:date="2022-08-12T12:01:00Z"/>
                <w:rFonts w:ascii="Arial" w:hAnsi="Arial" w:cs="Arial"/>
                <w:sz w:val="20"/>
                <w:szCs w:val="20"/>
              </w:rPr>
            </w:pPr>
          </w:p>
        </w:tc>
        <w:tc>
          <w:tcPr>
            <w:tcW w:w="3543" w:type="dxa"/>
            <w:shd w:val="clear" w:color="auto" w:fill="auto"/>
            <w:vAlign w:val="center"/>
          </w:tcPr>
          <w:p w14:paraId="7A892C16" w14:textId="77777777" w:rsidR="007D3B25" w:rsidRPr="004F26E4" w:rsidDel="00DD2B8E" w:rsidRDefault="007D3B25" w:rsidP="001C04CA">
            <w:pPr>
              <w:ind w:left="-70"/>
              <w:jc w:val="center"/>
              <w:rPr>
                <w:ins w:id="1158" w:author="Martinovská Jana Ing. DiS." w:date="2022-08-12T12:01:00Z"/>
                <w:del w:id="1159" w:author="Martinovská Jana Ing. DiS." w:date="2022-05-02T16:53:00Z"/>
                <w:rFonts w:ascii="Arial" w:hAnsi="Arial" w:cs="Arial"/>
                <w:sz w:val="20"/>
                <w:szCs w:val="20"/>
              </w:rPr>
            </w:pPr>
            <w:ins w:id="1160" w:author="Martinovská Jana Ing. DiS." w:date="2022-08-12T12:01:00Z">
              <w:del w:id="1161" w:author="Martinovská Jana Ing. DiS." w:date="2022-05-02T16:53:00Z">
                <w:r w:rsidRPr="004F26E4" w:rsidDel="00DD2B8E">
                  <w:rPr>
                    <w:rFonts w:ascii="Arial" w:hAnsi="Arial" w:cs="Arial"/>
                    <w:sz w:val="20"/>
                    <w:szCs w:val="20"/>
                  </w:rPr>
                  <w:delText>6 120,00</w:delText>
                </w:r>
              </w:del>
            </w:ins>
          </w:p>
        </w:tc>
      </w:tr>
      <w:tr w:rsidR="007D3B25" w:rsidRPr="004F26E4" w:rsidDel="00DD2B8E" w14:paraId="3DF9EA75" w14:textId="77777777" w:rsidTr="001C04CA">
        <w:trPr>
          <w:cantSplit/>
          <w:trHeight w:val="271"/>
          <w:ins w:id="1162" w:author="Martinovská Jana Ing. DiS." w:date="2022-08-12T12:01:00Z"/>
          <w:del w:id="1163" w:author="Martinovská Jana Ing. DiS." w:date="2022-05-02T16:53:00Z"/>
        </w:trPr>
        <w:tc>
          <w:tcPr>
            <w:tcW w:w="1985" w:type="dxa"/>
          </w:tcPr>
          <w:p w14:paraId="2C3223FF" w14:textId="77777777" w:rsidR="007D3B25" w:rsidRPr="004F26E4" w:rsidDel="00DD2B8E" w:rsidRDefault="007D3B25" w:rsidP="001C04CA">
            <w:pPr>
              <w:rPr>
                <w:ins w:id="1164" w:author="Martinovská Jana Ing. DiS." w:date="2022-08-12T12:01:00Z"/>
                <w:del w:id="1165" w:author="Martinovská Jana Ing. DiS." w:date="2022-05-02T16:53:00Z"/>
                <w:rFonts w:ascii="Arial" w:hAnsi="Arial" w:cs="Arial"/>
                <w:sz w:val="20"/>
                <w:szCs w:val="20"/>
              </w:rPr>
            </w:pPr>
            <w:ins w:id="1166" w:author="Martinovská Jana Ing. DiS." w:date="2022-08-12T12:01:00Z">
              <w:del w:id="1167" w:author="Martinovská Jana Ing. DiS." w:date="2022-05-02T16:53:00Z">
                <w:r w:rsidRPr="004F26E4" w:rsidDel="00DD2B8E">
                  <w:rPr>
                    <w:rFonts w:ascii="Arial" w:hAnsi="Arial" w:cs="Arial"/>
                    <w:sz w:val="20"/>
                    <w:szCs w:val="20"/>
                  </w:rPr>
                  <w:delText>26 kg</w:delText>
                </w:r>
              </w:del>
            </w:ins>
          </w:p>
        </w:tc>
        <w:tc>
          <w:tcPr>
            <w:tcW w:w="2476" w:type="dxa"/>
            <w:shd w:val="clear" w:color="auto" w:fill="auto"/>
            <w:vAlign w:val="center"/>
          </w:tcPr>
          <w:p w14:paraId="1A9BB93E" w14:textId="77777777" w:rsidR="007D3B25" w:rsidRPr="004F26E4" w:rsidDel="00DD2B8E" w:rsidRDefault="007D3B25" w:rsidP="001C04CA">
            <w:pPr>
              <w:ind w:left="141"/>
              <w:jc w:val="center"/>
              <w:rPr>
                <w:ins w:id="1168" w:author="Martinovská Jana Ing. DiS." w:date="2022-08-12T12:01:00Z"/>
                <w:del w:id="1169" w:author="Martinovská Jana Ing. DiS." w:date="2022-05-02T16:53:00Z"/>
                <w:rFonts w:ascii="Arial" w:hAnsi="Arial" w:cs="Arial"/>
                <w:sz w:val="20"/>
                <w:szCs w:val="20"/>
              </w:rPr>
            </w:pPr>
            <w:ins w:id="1170" w:author="Martinovská Jana Ing. DiS." w:date="2022-08-12T12:01:00Z">
              <w:del w:id="1171" w:author="Martinovská Jana Ing. DiS." w:date="2022-05-02T16:53:00Z">
                <w:r w:rsidRPr="004F26E4" w:rsidDel="00DD2B8E">
                  <w:rPr>
                    <w:rFonts w:ascii="Arial" w:hAnsi="Arial" w:cs="Arial"/>
                    <w:sz w:val="20"/>
                    <w:szCs w:val="20"/>
                  </w:rPr>
                  <w:delText>1 569,00</w:delText>
                </w:r>
              </w:del>
            </w:ins>
          </w:p>
        </w:tc>
        <w:tc>
          <w:tcPr>
            <w:tcW w:w="2127" w:type="dxa"/>
          </w:tcPr>
          <w:p w14:paraId="631E3D90" w14:textId="77777777" w:rsidR="007D3B25" w:rsidRPr="004F26E4" w:rsidDel="00DD2B8E" w:rsidRDefault="007D3B25" w:rsidP="001C04CA">
            <w:pPr>
              <w:rPr>
                <w:ins w:id="1172" w:author="Martinovská Jana Ing. DiS." w:date="2022-08-12T12:01:00Z"/>
                <w:rFonts w:ascii="Arial" w:hAnsi="Arial" w:cs="Arial"/>
                <w:sz w:val="20"/>
                <w:szCs w:val="20"/>
              </w:rPr>
            </w:pPr>
          </w:p>
        </w:tc>
        <w:tc>
          <w:tcPr>
            <w:tcW w:w="3543" w:type="dxa"/>
            <w:shd w:val="clear" w:color="auto" w:fill="auto"/>
            <w:vAlign w:val="center"/>
          </w:tcPr>
          <w:p w14:paraId="1A2CA671" w14:textId="77777777" w:rsidR="007D3B25" w:rsidRPr="004F26E4" w:rsidDel="00DD2B8E" w:rsidRDefault="007D3B25" w:rsidP="001C04CA">
            <w:pPr>
              <w:ind w:left="-70"/>
              <w:jc w:val="center"/>
              <w:rPr>
                <w:ins w:id="1173" w:author="Martinovská Jana Ing. DiS." w:date="2022-08-12T12:01:00Z"/>
                <w:del w:id="1174" w:author="Martinovská Jana Ing. DiS." w:date="2022-05-02T16:53:00Z"/>
                <w:rFonts w:ascii="Arial" w:hAnsi="Arial" w:cs="Arial"/>
                <w:sz w:val="20"/>
                <w:szCs w:val="20"/>
              </w:rPr>
            </w:pPr>
            <w:ins w:id="1175" w:author="Martinovská Jana Ing. DiS." w:date="2022-08-12T12:01:00Z">
              <w:del w:id="1176" w:author="Martinovská Jana Ing. DiS." w:date="2022-05-02T16:53:00Z">
                <w:r w:rsidRPr="004F26E4" w:rsidDel="00DD2B8E">
                  <w:rPr>
                    <w:rFonts w:ascii="Arial" w:hAnsi="Arial" w:cs="Arial"/>
                    <w:sz w:val="20"/>
                    <w:szCs w:val="20"/>
                  </w:rPr>
                  <w:delText>6 379,00</w:delText>
                </w:r>
              </w:del>
            </w:ins>
          </w:p>
        </w:tc>
      </w:tr>
      <w:tr w:rsidR="007D3B25" w:rsidRPr="004F26E4" w:rsidDel="00DD2B8E" w14:paraId="24C99A91" w14:textId="77777777" w:rsidTr="001C04CA">
        <w:trPr>
          <w:cantSplit/>
          <w:trHeight w:val="271"/>
          <w:ins w:id="1177" w:author="Martinovská Jana Ing. DiS." w:date="2022-08-12T12:01:00Z"/>
          <w:del w:id="1178" w:author="Martinovská Jana Ing. DiS." w:date="2022-05-02T16:53:00Z"/>
        </w:trPr>
        <w:tc>
          <w:tcPr>
            <w:tcW w:w="1985" w:type="dxa"/>
          </w:tcPr>
          <w:p w14:paraId="37A46731" w14:textId="77777777" w:rsidR="007D3B25" w:rsidRPr="004F26E4" w:rsidDel="00DD2B8E" w:rsidRDefault="007D3B25" w:rsidP="001C04CA">
            <w:pPr>
              <w:rPr>
                <w:ins w:id="1179" w:author="Martinovská Jana Ing. DiS." w:date="2022-08-12T12:01:00Z"/>
                <w:del w:id="1180" w:author="Martinovská Jana Ing. DiS." w:date="2022-05-02T16:53:00Z"/>
                <w:rFonts w:ascii="Arial" w:hAnsi="Arial" w:cs="Arial"/>
                <w:sz w:val="20"/>
                <w:szCs w:val="20"/>
              </w:rPr>
            </w:pPr>
            <w:ins w:id="1181" w:author="Martinovská Jana Ing. DiS." w:date="2022-08-12T12:01:00Z">
              <w:del w:id="1182" w:author="Martinovská Jana Ing. DiS." w:date="2022-05-02T16:53:00Z">
                <w:r w:rsidRPr="004F26E4" w:rsidDel="00DD2B8E">
                  <w:rPr>
                    <w:rFonts w:ascii="Arial" w:hAnsi="Arial" w:cs="Arial"/>
                    <w:sz w:val="20"/>
                    <w:szCs w:val="20"/>
                  </w:rPr>
                  <w:delText>27 kg</w:delText>
                </w:r>
              </w:del>
            </w:ins>
          </w:p>
        </w:tc>
        <w:tc>
          <w:tcPr>
            <w:tcW w:w="2476" w:type="dxa"/>
            <w:shd w:val="clear" w:color="auto" w:fill="auto"/>
            <w:vAlign w:val="center"/>
          </w:tcPr>
          <w:p w14:paraId="391790BA" w14:textId="77777777" w:rsidR="007D3B25" w:rsidRPr="004F26E4" w:rsidDel="00DD2B8E" w:rsidRDefault="007D3B25" w:rsidP="001C04CA">
            <w:pPr>
              <w:ind w:left="141"/>
              <w:jc w:val="center"/>
              <w:rPr>
                <w:ins w:id="1183" w:author="Martinovská Jana Ing. DiS." w:date="2022-08-12T12:01:00Z"/>
                <w:del w:id="1184" w:author="Martinovská Jana Ing. DiS." w:date="2022-05-02T16:53:00Z"/>
                <w:rFonts w:ascii="Arial" w:hAnsi="Arial" w:cs="Arial"/>
                <w:sz w:val="20"/>
                <w:szCs w:val="20"/>
              </w:rPr>
            </w:pPr>
            <w:ins w:id="1185" w:author="Martinovská Jana Ing. DiS." w:date="2022-08-12T12:01:00Z">
              <w:del w:id="1186" w:author="Martinovská Jana Ing. DiS." w:date="2022-05-02T16:53:00Z">
                <w:r w:rsidRPr="004F26E4" w:rsidDel="00DD2B8E">
                  <w:rPr>
                    <w:rFonts w:ascii="Arial" w:hAnsi="Arial" w:cs="Arial"/>
                    <w:sz w:val="20"/>
                    <w:szCs w:val="20"/>
                  </w:rPr>
                  <w:delText>1 641,00</w:delText>
                </w:r>
              </w:del>
            </w:ins>
          </w:p>
        </w:tc>
        <w:tc>
          <w:tcPr>
            <w:tcW w:w="2127" w:type="dxa"/>
          </w:tcPr>
          <w:p w14:paraId="581805D0" w14:textId="77777777" w:rsidR="007D3B25" w:rsidRPr="004F26E4" w:rsidDel="00DD2B8E" w:rsidRDefault="007D3B25" w:rsidP="001C04CA">
            <w:pPr>
              <w:rPr>
                <w:ins w:id="1187" w:author="Martinovská Jana Ing. DiS." w:date="2022-08-12T12:01:00Z"/>
                <w:rFonts w:ascii="Arial" w:hAnsi="Arial" w:cs="Arial"/>
                <w:sz w:val="20"/>
                <w:szCs w:val="20"/>
              </w:rPr>
            </w:pPr>
          </w:p>
        </w:tc>
        <w:tc>
          <w:tcPr>
            <w:tcW w:w="3543" w:type="dxa"/>
            <w:shd w:val="clear" w:color="auto" w:fill="auto"/>
            <w:vAlign w:val="center"/>
          </w:tcPr>
          <w:p w14:paraId="2CA3D907" w14:textId="77777777" w:rsidR="007D3B25" w:rsidRPr="004F26E4" w:rsidDel="00DD2B8E" w:rsidRDefault="007D3B25" w:rsidP="001C04CA">
            <w:pPr>
              <w:ind w:left="-70"/>
              <w:jc w:val="center"/>
              <w:rPr>
                <w:ins w:id="1188" w:author="Martinovská Jana Ing. DiS." w:date="2022-08-12T12:01:00Z"/>
                <w:del w:id="1189" w:author="Martinovská Jana Ing. DiS." w:date="2022-05-02T16:53:00Z"/>
                <w:rFonts w:ascii="Arial" w:hAnsi="Arial" w:cs="Arial"/>
                <w:sz w:val="20"/>
                <w:szCs w:val="20"/>
              </w:rPr>
            </w:pPr>
            <w:ins w:id="1190" w:author="Martinovská Jana Ing. DiS." w:date="2022-08-12T12:01:00Z">
              <w:del w:id="1191" w:author="Martinovská Jana Ing. DiS." w:date="2022-05-02T16:53:00Z">
                <w:r w:rsidRPr="004F26E4" w:rsidDel="00DD2B8E">
                  <w:rPr>
                    <w:rFonts w:ascii="Arial" w:hAnsi="Arial" w:cs="Arial"/>
                    <w:sz w:val="20"/>
                    <w:szCs w:val="20"/>
                  </w:rPr>
                  <w:delText>6 637,00</w:delText>
                </w:r>
              </w:del>
            </w:ins>
          </w:p>
        </w:tc>
      </w:tr>
      <w:tr w:rsidR="007D3B25" w:rsidRPr="004F26E4" w:rsidDel="00DD2B8E" w14:paraId="715FEDB5" w14:textId="77777777" w:rsidTr="001C04CA">
        <w:trPr>
          <w:cantSplit/>
          <w:trHeight w:val="271"/>
          <w:ins w:id="1192" w:author="Martinovská Jana Ing. DiS." w:date="2022-08-12T12:01:00Z"/>
          <w:del w:id="1193" w:author="Martinovská Jana Ing. DiS." w:date="2022-05-02T16:53:00Z"/>
        </w:trPr>
        <w:tc>
          <w:tcPr>
            <w:tcW w:w="1985" w:type="dxa"/>
          </w:tcPr>
          <w:p w14:paraId="653B68EB" w14:textId="77777777" w:rsidR="007D3B25" w:rsidRPr="004F26E4" w:rsidDel="00DD2B8E" w:rsidRDefault="007D3B25" w:rsidP="001C04CA">
            <w:pPr>
              <w:rPr>
                <w:ins w:id="1194" w:author="Martinovská Jana Ing. DiS." w:date="2022-08-12T12:01:00Z"/>
                <w:del w:id="1195" w:author="Martinovská Jana Ing. DiS." w:date="2022-05-02T16:53:00Z"/>
                <w:rFonts w:ascii="Arial" w:hAnsi="Arial" w:cs="Arial"/>
                <w:sz w:val="20"/>
                <w:szCs w:val="20"/>
              </w:rPr>
            </w:pPr>
            <w:ins w:id="1196" w:author="Martinovská Jana Ing. DiS." w:date="2022-08-12T12:01:00Z">
              <w:del w:id="1197" w:author="Martinovská Jana Ing. DiS." w:date="2022-05-02T16:53:00Z">
                <w:r w:rsidRPr="004F26E4" w:rsidDel="00DD2B8E">
                  <w:rPr>
                    <w:rFonts w:ascii="Arial" w:hAnsi="Arial" w:cs="Arial"/>
                    <w:sz w:val="20"/>
                    <w:szCs w:val="20"/>
                  </w:rPr>
                  <w:delText>28 kg</w:delText>
                </w:r>
              </w:del>
            </w:ins>
          </w:p>
        </w:tc>
        <w:tc>
          <w:tcPr>
            <w:tcW w:w="2476" w:type="dxa"/>
            <w:shd w:val="clear" w:color="auto" w:fill="auto"/>
            <w:vAlign w:val="center"/>
          </w:tcPr>
          <w:p w14:paraId="3334DAB6" w14:textId="77777777" w:rsidR="007D3B25" w:rsidRPr="004F26E4" w:rsidDel="00DD2B8E" w:rsidRDefault="007D3B25" w:rsidP="001C04CA">
            <w:pPr>
              <w:ind w:left="141"/>
              <w:jc w:val="center"/>
              <w:rPr>
                <w:ins w:id="1198" w:author="Martinovská Jana Ing. DiS." w:date="2022-08-12T12:01:00Z"/>
                <w:del w:id="1199" w:author="Martinovská Jana Ing. DiS." w:date="2022-05-02T16:53:00Z"/>
                <w:rFonts w:ascii="Arial" w:hAnsi="Arial" w:cs="Arial"/>
                <w:sz w:val="20"/>
                <w:szCs w:val="20"/>
              </w:rPr>
            </w:pPr>
            <w:ins w:id="1200" w:author="Martinovská Jana Ing. DiS." w:date="2022-08-12T12:01:00Z">
              <w:del w:id="1201" w:author="Martinovská Jana Ing. DiS." w:date="2022-05-02T16:53:00Z">
                <w:r w:rsidRPr="004F26E4" w:rsidDel="00DD2B8E">
                  <w:rPr>
                    <w:rFonts w:ascii="Arial" w:hAnsi="Arial" w:cs="Arial"/>
                    <w:sz w:val="20"/>
                    <w:szCs w:val="20"/>
                  </w:rPr>
                  <w:delText>1 714,00</w:delText>
                </w:r>
              </w:del>
            </w:ins>
          </w:p>
        </w:tc>
        <w:tc>
          <w:tcPr>
            <w:tcW w:w="2127" w:type="dxa"/>
          </w:tcPr>
          <w:p w14:paraId="0DB73BB5" w14:textId="77777777" w:rsidR="007D3B25" w:rsidRPr="004F26E4" w:rsidDel="00DD2B8E" w:rsidRDefault="007D3B25" w:rsidP="001C04CA">
            <w:pPr>
              <w:rPr>
                <w:ins w:id="1202" w:author="Martinovská Jana Ing. DiS." w:date="2022-08-12T12:01:00Z"/>
                <w:rFonts w:ascii="Arial" w:hAnsi="Arial" w:cs="Arial"/>
                <w:sz w:val="20"/>
                <w:szCs w:val="20"/>
              </w:rPr>
            </w:pPr>
          </w:p>
        </w:tc>
        <w:tc>
          <w:tcPr>
            <w:tcW w:w="3543" w:type="dxa"/>
            <w:shd w:val="clear" w:color="auto" w:fill="auto"/>
            <w:vAlign w:val="center"/>
          </w:tcPr>
          <w:p w14:paraId="497A3C16" w14:textId="77777777" w:rsidR="007D3B25" w:rsidRPr="004F26E4" w:rsidDel="00DD2B8E" w:rsidRDefault="007D3B25" w:rsidP="001C04CA">
            <w:pPr>
              <w:ind w:left="-70"/>
              <w:jc w:val="center"/>
              <w:rPr>
                <w:ins w:id="1203" w:author="Martinovská Jana Ing. DiS." w:date="2022-08-12T12:01:00Z"/>
                <w:del w:id="1204" w:author="Martinovská Jana Ing. DiS." w:date="2022-05-02T16:53:00Z"/>
                <w:rFonts w:ascii="Arial" w:hAnsi="Arial" w:cs="Arial"/>
                <w:sz w:val="20"/>
                <w:szCs w:val="20"/>
              </w:rPr>
            </w:pPr>
            <w:ins w:id="1205" w:author="Martinovská Jana Ing. DiS." w:date="2022-08-12T12:01:00Z">
              <w:del w:id="1206" w:author="Martinovská Jana Ing. DiS." w:date="2022-05-02T16:53:00Z">
                <w:r w:rsidRPr="004F26E4" w:rsidDel="00DD2B8E">
                  <w:rPr>
                    <w:rFonts w:ascii="Arial" w:hAnsi="Arial" w:cs="Arial"/>
                    <w:sz w:val="20"/>
                    <w:szCs w:val="20"/>
                  </w:rPr>
                  <w:delText>6 896,00</w:delText>
                </w:r>
              </w:del>
            </w:ins>
          </w:p>
        </w:tc>
      </w:tr>
      <w:tr w:rsidR="007D3B25" w:rsidRPr="004F26E4" w:rsidDel="00DD2B8E" w14:paraId="31E1338C" w14:textId="77777777" w:rsidTr="001C04CA">
        <w:trPr>
          <w:cantSplit/>
          <w:trHeight w:val="271"/>
          <w:ins w:id="1207" w:author="Martinovská Jana Ing. DiS." w:date="2022-08-12T12:01:00Z"/>
          <w:del w:id="1208" w:author="Martinovská Jana Ing. DiS." w:date="2022-05-02T16:53:00Z"/>
        </w:trPr>
        <w:tc>
          <w:tcPr>
            <w:tcW w:w="1985" w:type="dxa"/>
          </w:tcPr>
          <w:p w14:paraId="082F312B" w14:textId="77777777" w:rsidR="007D3B25" w:rsidRPr="004F26E4" w:rsidDel="00DD2B8E" w:rsidRDefault="007D3B25" w:rsidP="001C04CA">
            <w:pPr>
              <w:rPr>
                <w:ins w:id="1209" w:author="Martinovská Jana Ing. DiS." w:date="2022-08-12T12:01:00Z"/>
                <w:del w:id="1210" w:author="Martinovská Jana Ing. DiS." w:date="2022-05-02T16:53:00Z"/>
                <w:rFonts w:ascii="Arial" w:hAnsi="Arial" w:cs="Arial"/>
                <w:sz w:val="20"/>
                <w:szCs w:val="20"/>
              </w:rPr>
            </w:pPr>
            <w:ins w:id="1211" w:author="Martinovská Jana Ing. DiS." w:date="2022-08-12T12:01:00Z">
              <w:del w:id="1212" w:author="Martinovská Jana Ing. DiS." w:date="2022-05-02T16:53:00Z">
                <w:r w:rsidRPr="004F26E4" w:rsidDel="00DD2B8E">
                  <w:rPr>
                    <w:rFonts w:ascii="Arial" w:hAnsi="Arial" w:cs="Arial"/>
                    <w:sz w:val="20"/>
                    <w:szCs w:val="20"/>
                  </w:rPr>
                  <w:delText>29 kg</w:delText>
                </w:r>
              </w:del>
            </w:ins>
          </w:p>
        </w:tc>
        <w:tc>
          <w:tcPr>
            <w:tcW w:w="2476" w:type="dxa"/>
            <w:shd w:val="clear" w:color="auto" w:fill="auto"/>
            <w:vAlign w:val="center"/>
          </w:tcPr>
          <w:p w14:paraId="157DEE34" w14:textId="77777777" w:rsidR="007D3B25" w:rsidRPr="004F26E4" w:rsidDel="00DD2B8E" w:rsidRDefault="007D3B25" w:rsidP="001C04CA">
            <w:pPr>
              <w:ind w:left="141"/>
              <w:jc w:val="center"/>
              <w:rPr>
                <w:ins w:id="1213" w:author="Martinovská Jana Ing. DiS." w:date="2022-08-12T12:01:00Z"/>
                <w:del w:id="1214" w:author="Martinovská Jana Ing. DiS." w:date="2022-05-02T16:53:00Z"/>
                <w:rFonts w:ascii="Arial" w:hAnsi="Arial" w:cs="Arial"/>
                <w:sz w:val="20"/>
                <w:szCs w:val="20"/>
              </w:rPr>
            </w:pPr>
            <w:ins w:id="1215" w:author="Martinovská Jana Ing. DiS." w:date="2022-08-12T12:01:00Z">
              <w:del w:id="1216" w:author="Martinovská Jana Ing. DiS." w:date="2022-05-02T16:53:00Z">
                <w:r w:rsidRPr="004F26E4" w:rsidDel="00DD2B8E">
                  <w:rPr>
                    <w:rFonts w:ascii="Arial" w:hAnsi="Arial" w:cs="Arial"/>
                    <w:sz w:val="20"/>
                    <w:szCs w:val="20"/>
                  </w:rPr>
                  <w:delText>1 786,00</w:delText>
                </w:r>
              </w:del>
            </w:ins>
          </w:p>
        </w:tc>
        <w:tc>
          <w:tcPr>
            <w:tcW w:w="2127" w:type="dxa"/>
          </w:tcPr>
          <w:p w14:paraId="1B28017B" w14:textId="77777777" w:rsidR="007D3B25" w:rsidRPr="004F26E4" w:rsidDel="00DD2B8E" w:rsidRDefault="007D3B25" w:rsidP="001C04CA">
            <w:pPr>
              <w:rPr>
                <w:ins w:id="1217" w:author="Martinovská Jana Ing. DiS." w:date="2022-08-12T12:01:00Z"/>
                <w:rFonts w:ascii="Arial" w:hAnsi="Arial" w:cs="Arial"/>
                <w:sz w:val="20"/>
                <w:szCs w:val="20"/>
              </w:rPr>
            </w:pPr>
          </w:p>
        </w:tc>
        <w:tc>
          <w:tcPr>
            <w:tcW w:w="3543" w:type="dxa"/>
            <w:shd w:val="clear" w:color="auto" w:fill="auto"/>
            <w:vAlign w:val="center"/>
          </w:tcPr>
          <w:p w14:paraId="68CD9530" w14:textId="77777777" w:rsidR="007D3B25" w:rsidRPr="004F26E4" w:rsidDel="00DD2B8E" w:rsidRDefault="007D3B25" w:rsidP="001C04CA">
            <w:pPr>
              <w:ind w:left="-70"/>
              <w:jc w:val="center"/>
              <w:rPr>
                <w:ins w:id="1218" w:author="Martinovská Jana Ing. DiS." w:date="2022-08-12T12:01:00Z"/>
                <w:del w:id="1219" w:author="Martinovská Jana Ing. DiS." w:date="2022-05-02T16:53:00Z"/>
                <w:rFonts w:ascii="Arial" w:hAnsi="Arial" w:cs="Arial"/>
                <w:sz w:val="20"/>
                <w:szCs w:val="20"/>
              </w:rPr>
            </w:pPr>
            <w:ins w:id="1220" w:author="Martinovská Jana Ing. DiS." w:date="2022-08-12T12:01:00Z">
              <w:del w:id="1221" w:author="Martinovská Jana Ing. DiS." w:date="2022-05-02T16:53:00Z">
                <w:r w:rsidRPr="004F26E4" w:rsidDel="00DD2B8E">
                  <w:rPr>
                    <w:rFonts w:ascii="Arial" w:hAnsi="Arial" w:cs="Arial"/>
                    <w:sz w:val="20"/>
                    <w:szCs w:val="20"/>
                  </w:rPr>
                  <w:delText>7 154,00</w:delText>
                </w:r>
              </w:del>
            </w:ins>
          </w:p>
        </w:tc>
      </w:tr>
      <w:tr w:rsidR="007D3B25" w:rsidRPr="004F26E4" w:rsidDel="00DD2B8E" w14:paraId="755A5087" w14:textId="77777777" w:rsidTr="001C04CA">
        <w:trPr>
          <w:cantSplit/>
          <w:trHeight w:val="271"/>
          <w:ins w:id="1222" w:author="Martinovská Jana Ing. DiS." w:date="2022-08-12T12:01:00Z"/>
          <w:del w:id="1223" w:author="Martinovská Jana Ing. DiS." w:date="2022-05-02T16:53:00Z"/>
        </w:trPr>
        <w:tc>
          <w:tcPr>
            <w:tcW w:w="1985" w:type="dxa"/>
          </w:tcPr>
          <w:p w14:paraId="278344EC" w14:textId="77777777" w:rsidR="007D3B25" w:rsidRPr="004F26E4" w:rsidDel="00DD2B8E" w:rsidRDefault="007D3B25" w:rsidP="001C04CA">
            <w:pPr>
              <w:rPr>
                <w:ins w:id="1224" w:author="Martinovská Jana Ing. DiS." w:date="2022-08-12T12:01:00Z"/>
                <w:del w:id="1225" w:author="Martinovská Jana Ing. DiS." w:date="2022-05-02T16:53:00Z"/>
                <w:rFonts w:ascii="Arial" w:hAnsi="Arial" w:cs="Arial"/>
                <w:sz w:val="20"/>
                <w:szCs w:val="20"/>
              </w:rPr>
            </w:pPr>
            <w:ins w:id="1226" w:author="Martinovská Jana Ing. DiS." w:date="2022-08-12T12:01:00Z">
              <w:del w:id="1227" w:author="Martinovská Jana Ing. DiS." w:date="2022-05-02T16:53:00Z">
                <w:r w:rsidRPr="004F26E4" w:rsidDel="00DD2B8E">
                  <w:rPr>
                    <w:rFonts w:ascii="Arial" w:hAnsi="Arial" w:cs="Arial"/>
                    <w:sz w:val="20"/>
                    <w:szCs w:val="20"/>
                  </w:rPr>
                  <w:delText>30 kg</w:delText>
                </w:r>
              </w:del>
            </w:ins>
          </w:p>
        </w:tc>
        <w:tc>
          <w:tcPr>
            <w:tcW w:w="2476" w:type="dxa"/>
            <w:shd w:val="clear" w:color="auto" w:fill="auto"/>
            <w:vAlign w:val="center"/>
          </w:tcPr>
          <w:p w14:paraId="71F7DB03" w14:textId="77777777" w:rsidR="007D3B25" w:rsidRPr="004F26E4" w:rsidDel="00DD2B8E" w:rsidRDefault="007D3B25" w:rsidP="001C04CA">
            <w:pPr>
              <w:ind w:left="141"/>
              <w:jc w:val="center"/>
              <w:rPr>
                <w:ins w:id="1228" w:author="Martinovská Jana Ing. DiS." w:date="2022-08-12T12:01:00Z"/>
                <w:del w:id="1229" w:author="Martinovská Jana Ing. DiS." w:date="2022-05-02T16:53:00Z"/>
                <w:rFonts w:ascii="Arial" w:hAnsi="Arial" w:cs="Arial"/>
                <w:sz w:val="20"/>
                <w:szCs w:val="20"/>
              </w:rPr>
            </w:pPr>
            <w:ins w:id="1230" w:author="Martinovská Jana Ing. DiS." w:date="2022-08-12T12:01:00Z">
              <w:del w:id="1231" w:author="Martinovská Jana Ing. DiS." w:date="2022-05-02T16:53:00Z">
                <w:r w:rsidRPr="004F26E4" w:rsidDel="00DD2B8E">
                  <w:rPr>
                    <w:rFonts w:ascii="Arial" w:hAnsi="Arial" w:cs="Arial"/>
                    <w:sz w:val="20"/>
                    <w:szCs w:val="20"/>
                  </w:rPr>
                  <w:delText>1 859,00</w:delText>
                </w:r>
              </w:del>
            </w:ins>
          </w:p>
        </w:tc>
        <w:tc>
          <w:tcPr>
            <w:tcW w:w="2127" w:type="dxa"/>
            <w:tcBorders>
              <w:bottom w:val="nil"/>
            </w:tcBorders>
          </w:tcPr>
          <w:p w14:paraId="4C99F4A8" w14:textId="77777777" w:rsidR="007D3B25" w:rsidRPr="004F26E4" w:rsidDel="00DD2B8E" w:rsidRDefault="007D3B25" w:rsidP="001C04CA">
            <w:pPr>
              <w:rPr>
                <w:ins w:id="1232" w:author="Martinovská Jana Ing. DiS." w:date="2022-08-12T12:01:00Z"/>
                <w:rFonts w:ascii="Arial" w:hAnsi="Arial" w:cs="Arial"/>
                <w:sz w:val="20"/>
                <w:szCs w:val="20"/>
              </w:rPr>
            </w:pPr>
          </w:p>
        </w:tc>
        <w:tc>
          <w:tcPr>
            <w:tcW w:w="3543" w:type="dxa"/>
            <w:shd w:val="clear" w:color="auto" w:fill="auto"/>
            <w:vAlign w:val="center"/>
          </w:tcPr>
          <w:p w14:paraId="494BA088" w14:textId="77777777" w:rsidR="007D3B25" w:rsidRPr="004F26E4" w:rsidDel="00DD2B8E" w:rsidRDefault="007D3B25" w:rsidP="001C04CA">
            <w:pPr>
              <w:ind w:left="-70"/>
              <w:jc w:val="center"/>
              <w:rPr>
                <w:ins w:id="1233" w:author="Martinovská Jana Ing. DiS." w:date="2022-08-12T12:01:00Z"/>
                <w:del w:id="1234" w:author="Martinovská Jana Ing. DiS." w:date="2022-05-02T16:53:00Z"/>
                <w:rFonts w:ascii="Arial" w:hAnsi="Arial" w:cs="Arial"/>
                <w:sz w:val="20"/>
                <w:szCs w:val="20"/>
              </w:rPr>
            </w:pPr>
            <w:ins w:id="1235" w:author="Martinovská Jana Ing. DiS." w:date="2022-08-12T12:01:00Z">
              <w:del w:id="1236" w:author="Martinovská Jana Ing. DiS." w:date="2022-05-02T16:53:00Z">
                <w:r w:rsidRPr="004F26E4" w:rsidDel="00DD2B8E">
                  <w:rPr>
                    <w:rFonts w:ascii="Arial" w:hAnsi="Arial" w:cs="Arial"/>
                    <w:sz w:val="20"/>
                    <w:szCs w:val="20"/>
                  </w:rPr>
                  <w:delText>7 413,00</w:delText>
                </w:r>
              </w:del>
            </w:ins>
          </w:p>
        </w:tc>
      </w:tr>
    </w:tbl>
    <w:p w14:paraId="368AF8F0" w14:textId="642CE7C8" w:rsidR="007D3B25" w:rsidRPr="00433CAB" w:rsidDel="00313D96" w:rsidRDefault="007D3B25" w:rsidP="00334E13">
      <w:pPr>
        <w:pStyle w:val="cpNormal4"/>
        <w:spacing w:after="0" w:line="260" w:lineRule="exact"/>
        <w:ind w:firstLine="0"/>
        <w:rPr>
          <w:del w:id="1237" w:author="Martinovská Jana Ing. DiS." w:date="2022-08-12T12:01:00Z"/>
          <w:rFonts w:ascii="Arial" w:hAnsi="Arial" w:cs="Arial"/>
        </w:rPr>
      </w:pPr>
    </w:p>
    <w:p w14:paraId="63D39D17" w14:textId="29C4C1EB" w:rsidR="0075644C" w:rsidRPr="00433CAB" w:rsidDel="00313D96" w:rsidRDefault="0075644C" w:rsidP="0075644C">
      <w:pPr>
        <w:pStyle w:val="cpNormal4"/>
        <w:spacing w:after="0" w:line="260" w:lineRule="exact"/>
        <w:ind w:firstLine="567"/>
        <w:rPr>
          <w:del w:id="1238" w:author="Martinovská Jana Ing. DiS." w:date="2022-08-12T12:01:00Z"/>
          <w:rFonts w:ascii="Arial" w:hAnsi="Arial" w:cs="Arial"/>
          <w:szCs w:val="20"/>
        </w:rPr>
      </w:pPr>
    </w:p>
    <w:p w14:paraId="44E5BEC5" w14:textId="7C501B2D" w:rsidR="00F17596" w:rsidRPr="00433CAB" w:rsidDel="00313D96" w:rsidRDefault="00F17596" w:rsidP="0075644C">
      <w:pPr>
        <w:pStyle w:val="cpNormal4"/>
        <w:spacing w:after="0" w:line="260" w:lineRule="exact"/>
        <w:ind w:firstLine="567"/>
        <w:rPr>
          <w:del w:id="1239" w:author="Martinovská Jana Ing. DiS." w:date="2022-08-12T12:01:00Z"/>
          <w:rFonts w:ascii="Arial" w:hAnsi="Arial" w:cs="Arial"/>
          <w:szCs w:val="20"/>
        </w:rPr>
      </w:pPr>
    </w:p>
    <w:p w14:paraId="2D4ACBB4" w14:textId="2DC8F21A" w:rsidR="00F17596" w:rsidRPr="00433CAB" w:rsidDel="00805DBC" w:rsidRDefault="00F17596" w:rsidP="0075644C">
      <w:pPr>
        <w:pStyle w:val="cpNormal4"/>
        <w:spacing w:after="0" w:line="260" w:lineRule="exact"/>
        <w:ind w:firstLine="567"/>
        <w:rPr>
          <w:del w:id="1240" w:author="Martinovská Jana Ing. DiS." w:date="2022-08-12T13:24:00Z"/>
          <w:rFonts w:ascii="Arial" w:hAnsi="Arial" w:cs="Arial"/>
          <w:szCs w:val="20"/>
        </w:rPr>
      </w:pPr>
    </w:p>
    <w:p w14:paraId="073FC841"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427D5344" w14:textId="3DC0F125" w:rsidR="008333FD" w:rsidRPr="00433CAB" w:rsidDel="00012F4B" w:rsidRDefault="008333FD" w:rsidP="0075644C">
      <w:pPr>
        <w:pStyle w:val="cpNormal1"/>
        <w:rPr>
          <w:del w:id="1241" w:author="Martinovská Jana Ing. DiS." w:date="2022-08-12T13:24:00Z"/>
          <w:rFonts w:ascii="Arial" w:hAnsi="Arial" w:cs="Arial"/>
        </w:rPr>
      </w:pPr>
    </w:p>
    <w:p w14:paraId="5CF02494" w14:textId="79791AA3" w:rsidR="008333FD" w:rsidRPr="00433CAB" w:rsidDel="00012F4B" w:rsidRDefault="00A33195">
      <w:pPr>
        <w:spacing w:line="240" w:lineRule="auto"/>
        <w:rPr>
          <w:del w:id="1242" w:author="Martinovská Jana Ing. DiS." w:date="2022-08-12T13:24:00Z"/>
          <w:rFonts w:ascii="Arial" w:hAnsi="Arial" w:cs="Arial"/>
          <w:sz w:val="20"/>
        </w:rPr>
      </w:pPr>
      <w:del w:id="1243" w:author="Martinovská Jana Ing. DiS." w:date="2022-08-12T13:24:00Z">
        <w:r w:rsidRPr="00433CAB" w:rsidDel="00012F4B">
          <w:rPr>
            <w:rFonts w:ascii="Arial" w:hAnsi="Arial" w:cs="Arial"/>
            <w:noProof/>
            <w:lang w:eastAsia="cs-CZ"/>
          </w:rPr>
          <mc:AlternateContent>
            <mc:Choice Requires="wps">
              <w:drawing>
                <wp:anchor distT="0" distB="0" distL="114300" distR="114300" simplePos="0" relativeHeight="251658268"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5" type="#_x0000_t202" style="position:absolute;margin-left:56.95pt;margin-top:14.75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" filled="f" stroked="f">
                  <v:textbox>
                    <w:txbxContent>
                      <w:p w14:paraId="22625A1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33CAB" w:rsidDel="00012F4B">
          <w:rPr>
            <w:rFonts w:ascii="Arial" w:hAnsi="Arial" w:cs="Arial"/>
          </w:rPr>
          <w:br w:type="page"/>
        </w:r>
      </w:del>
    </w:p>
    <w:p w14:paraId="4B1E82ED" w14:textId="586AFBD5" w:rsidR="008333FD" w:rsidRPr="00433CAB" w:rsidRDefault="008333FD" w:rsidP="00414682">
      <w:pPr>
        <w:pStyle w:val="Nadpis4"/>
        <w:numPr>
          <w:ilvl w:val="3"/>
          <w:numId w:val="47"/>
        </w:numPr>
        <w:tabs>
          <w:tab w:val="clear" w:pos="907"/>
          <w:tab w:val="num" w:pos="567"/>
        </w:tabs>
        <w:rPr>
          <w:rFonts w:cs="Arial"/>
        </w:rPr>
      </w:pPr>
      <w:bookmarkStart w:id="1244" w:name="_Toc447207171"/>
      <w:bookmarkStart w:id="1245" w:name="_Toc22742918"/>
      <w:bookmarkStart w:id="1246" w:name="_Toc87870678"/>
      <w:bookmarkStart w:id="1247" w:name="_Toc103084525"/>
      <w:r w:rsidRPr="00433CAB">
        <w:rPr>
          <w:rFonts w:cs="Arial"/>
        </w:rPr>
        <w:lastRenderedPageBreak/>
        <w:t>Obchodní psaní do zahraničí (Slovensko)</w:t>
      </w:r>
      <w:bookmarkEnd w:id="1244"/>
      <w:bookmarkEnd w:id="1245"/>
      <w:bookmarkEnd w:id="1246"/>
      <w:bookmarkEnd w:id="1247"/>
    </w:p>
    <w:p w14:paraId="6C91983C" w14:textId="59C88051" w:rsidR="008333FD" w:rsidRPr="00433CAB" w:rsidRDefault="008333FD" w:rsidP="008938B7">
      <w:pPr>
        <w:pStyle w:val="cpNormal4"/>
        <w:spacing w:after="0" w:line="240" w:lineRule="auto"/>
        <w:ind w:firstLine="0"/>
        <w:rPr>
          <w:rFonts w:ascii="Arial" w:hAnsi="Arial" w:cs="Arial"/>
          <w:szCs w:val="20"/>
        </w:rPr>
      </w:pPr>
      <w:r w:rsidRPr="00433CAB">
        <w:rPr>
          <w:rFonts w:ascii="Arial" w:hAnsi="Arial" w:cs="Arial"/>
          <w:szCs w:val="20"/>
        </w:rPr>
        <w:t>(Poštovní podmínky služby Obchodní psaní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567AB006" w14:textId="77777777" w:rsidR="008333FD" w:rsidRPr="00433CAB" w:rsidRDefault="008333FD" w:rsidP="008333FD">
      <w:pPr>
        <w:spacing w:line="228" w:lineRule="auto"/>
        <w:rPr>
          <w:rFonts w:ascii="Arial" w:hAnsi="Arial" w:cs="Arial"/>
          <w:sz w:val="18"/>
          <w:szCs w:val="18"/>
        </w:rPr>
      </w:pPr>
    </w:p>
    <w:p w14:paraId="3BBFB3D7" w14:textId="77777777" w:rsidR="008333FD" w:rsidRPr="00433CAB"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433CAB" w14:paraId="3AC28E0A" w14:textId="77777777" w:rsidTr="008333FD">
        <w:trPr>
          <w:cantSplit/>
          <w:trHeight w:val="200"/>
        </w:trPr>
        <w:tc>
          <w:tcPr>
            <w:tcW w:w="1276" w:type="dxa"/>
            <w:vMerge w:val="restart"/>
            <w:shd w:val="clear" w:color="auto" w:fill="F2F2F2"/>
            <w:vAlign w:val="center"/>
          </w:tcPr>
          <w:p w14:paraId="44631AE5" w14:textId="77777777" w:rsidR="008333FD" w:rsidRPr="00433CAB" w:rsidRDefault="008333FD" w:rsidP="00526F13">
            <w:pPr>
              <w:rPr>
                <w:rFonts w:ascii="Arial" w:hAnsi="Arial" w:cs="Arial"/>
                <w:b/>
                <w:sz w:val="18"/>
                <w:szCs w:val="20"/>
              </w:rPr>
            </w:pPr>
            <w:r w:rsidRPr="00433CAB">
              <w:rPr>
                <w:rFonts w:ascii="Arial" w:hAnsi="Arial" w:cs="Arial"/>
                <w:b/>
                <w:sz w:val="20"/>
                <w:szCs w:val="18"/>
              </w:rPr>
              <w:t>Hmotnost do</w:t>
            </w:r>
          </w:p>
        </w:tc>
        <w:tc>
          <w:tcPr>
            <w:tcW w:w="8649" w:type="dxa"/>
            <w:gridSpan w:val="8"/>
            <w:shd w:val="clear" w:color="auto" w:fill="F2F2F2"/>
          </w:tcPr>
          <w:p w14:paraId="290B8A3A"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Podání jednoho druhu OP na Slovensko (v ks)</w:t>
            </w:r>
          </w:p>
        </w:tc>
      </w:tr>
      <w:tr w:rsidR="004F26E4" w:rsidRPr="00433CAB" w14:paraId="00FAFB5E" w14:textId="77777777" w:rsidTr="008333FD">
        <w:trPr>
          <w:cantSplit/>
          <w:trHeight w:val="233"/>
        </w:trPr>
        <w:tc>
          <w:tcPr>
            <w:tcW w:w="1276" w:type="dxa"/>
            <w:vMerge/>
            <w:shd w:val="clear" w:color="auto" w:fill="F2F2F2"/>
          </w:tcPr>
          <w:p w14:paraId="54CFED99" w14:textId="77777777" w:rsidR="008333FD" w:rsidRPr="00433CAB"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433CAB" w:rsidRDefault="008333FD" w:rsidP="008333FD">
            <w:pPr>
              <w:jc w:val="center"/>
              <w:rPr>
                <w:rFonts w:ascii="Arial" w:hAnsi="Arial" w:cs="Arial"/>
                <w:b/>
                <w:sz w:val="20"/>
                <w:szCs w:val="18"/>
              </w:rPr>
            </w:pPr>
            <w:r w:rsidRPr="00433CAB">
              <w:rPr>
                <w:rFonts w:ascii="Arial" w:hAnsi="Arial" w:cs="Arial"/>
                <w:b/>
                <w:sz w:val="20"/>
                <w:szCs w:val="18"/>
              </w:rPr>
              <w:t xml:space="preserve">nad </w:t>
            </w:r>
            <w:r w:rsidR="00D340F9" w:rsidRPr="00433CAB">
              <w:rPr>
                <w:rFonts w:ascii="Arial" w:hAnsi="Arial" w:cs="Arial"/>
                <w:b/>
                <w:sz w:val="20"/>
                <w:szCs w:val="18"/>
              </w:rPr>
              <w:t>1000</w:t>
            </w:r>
          </w:p>
        </w:tc>
        <w:tc>
          <w:tcPr>
            <w:tcW w:w="2184" w:type="dxa"/>
            <w:gridSpan w:val="2"/>
            <w:shd w:val="clear" w:color="auto" w:fill="F2F2F2"/>
            <w:vAlign w:val="center"/>
          </w:tcPr>
          <w:p w14:paraId="344A909D"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5 000</w:t>
            </w:r>
          </w:p>
        </w:tc>
        <w:tc>
          <w:tcPr>
            <w:tcW w:w="2099" w:type="dxa"/>
            <w:gridSpan w:val="2"/>
            <w:shd w:val="clear" w:color="auto" w:fill="F2F2F2"/>
            <w:vAlign w:val="center"/>
          </w:tcPr>
          <w:p w14:paraId="2B9A9BE5"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25 000</w:t>
            </w:r>
          </w:p>
        </w:tc>
        <w:tc>
          <w:tcPr>
            <w:tcW w:w="2212" w:type="dxa"/>
            <w:gridSpan w:val="2"/>
            <w:shd w:val="clear" w:color="auto" w:fill="F2F2F2"/>
            <w:vAlign w:val="center"/>
          </w:tcPr>
          <w:p w14:paraId="655B7742"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50 000</w:t>
            </w:r>
          </w:p>
        </w:tc>
      </w:tr>
      <w:tr w:rsidR="004F26E4" w:rsidRPr="00433CAB"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433CAB"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DDD120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92" w:type="dxa"/>
            <w:shd w:val="clear" w:color="auto" w:fill="F2F2F2"/>
          </w:tcPr>
          <w:p w14:paraId="6509EF15" w14:textId="77777777" w:rsidR="008333FD" w:rsidRPr="00433CAB" w:rsidRDefault="007C1FF8" w:rsidP="008333FD">
            <w:pPr>
              <w:jc w:val="center"/>
              <w:rPr>
                <w:rFonts w:ascii="Arial" w:hAnsi="Arial" w:cs="Arial"/>
                <w:b/>
                <w:sz w:val="18"/>
                <w:szCs w:val="18"/>
              </w:rPr>
            </w:pPr>
            <w:r w:rsidRPr="00433CAB">
              <w:rPr>
                <w:rFonts w:ascii="Arial" w:hAnsi="Arial" w:cs="Arial"/>
                <w:b/>
                <w:sz w:val="18"/>
                <w:szCs w:val="18"/>
              </w:rPr>
              <w:t xml:space="preserve">Cena </w:t>
            </w:r>
            <w:r w:rsidR="008333FD" w:rsidRPr="00433CAB">
              <w:rPr>
                <w:rFonts w:ascii="Arial" w:hAnsi="Arial" w:cs="Arial"/>
                <w:b/>
                <w:sz w:val="18"/>
                <w:szCs w:val="18"/>
              </w:rPr>
              <w:t>v Kč</w:t>
            </w:r>
          </w:p>
          <w:p w14:paraId="4925F69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20" w:type="dxa"/>
            <w:shd w:val="clear" w:color="auto" w:fill="F2F2F2"/>
            <w:vAlign w:val="center"/>
          </w:tcPr>
          <w:p w14:paraId="507198E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104C46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1EEF19A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5B8EA8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049" w:type="dxa"/>
            <w:shd w:val="clear" w:color="auto" w:fill="F2F2F2"/>
            <w:vAlign w:val="center"/>
          </w:tcPr>
          <w:p w14:paraId="3209E70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40EFE0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50" w:type="dxa"/>
            <w:shd w:val="clear" w:color="auto" w:fill="F2F2F2"/>
          </w:tcPr>
          <w:p w14:paraId="4D810E2F"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6B0A0C7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48" w:type="dxa"/>
            <w:shd w:val="clear" w:color="auto" w:fill="F2F2F2"/>
            <w:vAlign w:val="center"/>
          </w:tcPr>
          <w:p w14:paraId="7B8C56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1DC1B0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040541B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8B609F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r>
      <w:tr w:rsidR="000625C3" w:rsidRPr="00433CAB" w14:paraId="56C7E6CE" w14:textId="77777777" w:rsidTr="00A206AF">
        <w:trPr>
          <w:cantSplit/>
          <w:trHeight w:val="271"/>
        </w:trPr>
        <w:tc>
          <w:tcPr>
            <w:tcW w:w="1276" w:type="dxa"/>
          </w:tcPr>
          <w:p w14:paraId="13809D72" w14:textId="77777777" w:rsidR="000625C3" w:rsidRPr="00433CAB" w:rsidRDefault="000625C3" w:rsidP="000625C3">
            <w:pPr>
              <w:rPr>
                <w:rFonts w:ascii="Arial" w:hAnsi="Arial" w:cs="Arial"/>
                <w:sz w:val="20"/>
                <w:szCs w:val="20"/>
              </w:rPr>
            </w:pPr>
            <w:r w:rsidRPr="00433CAB">
              <w:rPr>
                <w:rFonts w:ascii="Arial" w:hAnsi="Arial" w:cs="Arial"/>
                <w:sz w:val="20"/>
                <w:szCs w:val="20"/>
              </w:rPr>
              <w:t>20 g</w:t>
            </w:r>
          </w:p>
        </w:tc>
        <w:tc>
          <w:tcPr>
            <w:tcW w:w="1062" w:type="dxa"/>
            <w:shd w:val="clear" w:color="auto" w:fill="auto"/>
          </w:tcPr>
          <w:p w14:paraId="4824DFFA" w14:textId="7FA6FCF7" w:rsidR="000625C3" w:rsidRPr="00433CAB" w:rsidRDefault="000625C3" w:rsidP="00263597">
            <w:pPr>
              <w:jc w:val="center"/>
              <w:rPr>
                <w:rFonts w:ascii="Arial" w:hAnsi="Arial" w:cs="Arial"/>
                <w:sz w:val="20"/>
              </w:rPr>
            </w:pPr>
            <w:r w:rsidRPr="00433CAB">
              <w:rPr>
                <w:rFonts w:ascii="Arial" w:hAnsi="Arial" w:cs="Arial"/>
                <w:sz w:val="20"/>
              </w:rPr>
              <w:t>16,10</w:t>
            </w:r>
          </w:p>
        </w:tc>
        <w:tc>
          <w:tcPr>
            <w:tcW w:w="1092" w:type="dxa"/>
          </w:tcPr>
          <w:p w14:paraId="49B15130" w14:textId="444385D1" w:rsidR="000625C3" w:rsidRPr="00433CAB" w:rsidRDefault="000625C3" w:rsidP="000625C3">
            <w:pPr>
              <w:ind w:left="113"/>
              <w:jc w:val="center"/>
              <w:rPr>
                <w:rFonts w:ascii="Arial" w:hAnsi="Arial" w:cs="Arial"/>
                <w:b/>
                <w:sz w:val="20"/>
                <w:szCs w:val="20"/>
              </w:rPr>
            </w:pPr>
            <w:r w:rsidRPr="00433CAB">
              <w:rPr>
                <w:rFonts w:ascii="Arial" w:hAnsi="Arial" w:cs="Arial"/>
                <w:b/>
                <w:sz w:val="20"/>
              </w:rPr>
              <w:t>19,48</w:t>
            </w:r>
          </w:p>
        </w:tc>
        <w:tc>
          <w:tcPr>
            <w:tcW w:w="1120" w:type="dxa"/>
            <w:shd w:val="clear" w:color="auto" w:fill="auto"/>
          </w:tcPr>
          <w:p w14:paraId="32847056" w14:textId="6D7186F4" w:rsidR="000625C3" w:rsidRPr="00433CAB" w:rsidRDefault="000625C3" w:rsidP="00263597">
            <w:pPr>
              <w:jc w:val="center"/>
              <w:rPr>
                <w:rFonts w:ascii="Arial" w:hAnsi="Arial" w:cs="Arial"/>
                <w:sz w:val="20"/>
              </w:rPr>
            </w:pPr>
            <w:r w:rsidRPr="00433CAB">
              <w:rPr>
                <w:rFonts w:ascii="Arial" w:hAnsi="Arial" w:cs="Arial"/>
                <w:sz w:val="20"/>
              </w:rPr>
              <w:t>15,60</w:t>
            </w:r>
          </w:p>
        </w:tc>
        <w:tc>
          <w:tcPr>
            <w:tcW w:w="1064" w:type="dxa"/>
            <w:vAlign w:val="center"/>
          </w:tcPr>
          <w:p w14:paraId="1DD65B2D" w14:textId="37532B4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18,88 </w:t>
            </w:r>
          </w:p>
        </w:tc>
        <w:tc>
          <w:tcPr>
            <w:tcW w:w="1049" w:type="dxa"/>
            <w:shd w:val="clear" w:color="auto" w:fill="auto"/>
          </w:tcPr>
          <w:p w14:paraId="43748F36" w14:textId="0CB0780C" w:rsidR="000625C3" w:rsidRPr="00433CAB" w:rsidRDefault="000625C3" w:rsidP="00263597">
            <w:pPr>
              <w:jc w:val="center"/>
              <w:rPr>
                <w:rFonts w:ascii="Arial" w:hAnsi="Arial" w:cs="Arial"/>
                <w:sz w:val="20"/>
              </w:rPr>
            </w:pPr>
            <w:r w:rsidRPr="00433CAB">
              <w:rPr>
                <w:rFonts w:ascii="Arial" w:hAnsi="Arial" w:cs="Arial"/>
                <w:sz w:val="20"/>
              </w:rPr>
              <w:t>15,00</w:t>
            </w:r>
          </w:p>
        </w:tc>
        <w:tc>
          <w:tcPr>
            <w:tcW w:w="1050" w:type="dxa"/>
            <w:vAlign w:val="center"/>
          </w:tcPr>
          <w:p w14:paraId="69A6D77E" w14:textId="68FA26B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18,15 </w:t>
            </w:r>
          </w:p>
        </w:tc>
        <w:tc>
          <w:tcPr>
            <w:tcW w:w="1148" w:type="dxa"/>
            <w:shd w:val="clear" w:color="auto" w:fill="auto"/>
          </w:tcPr>
          <w:p w14:paraId="40A5E48D" w14:textId="5FAD44AD" w:rsidR="000625C3" w:rsidRPr="00433CAB" w:rsidRDefault="000625C3" w:rsidP="00263597">
            <w:pPr>
              <w:jc w:val="center"/>
              <w:rPr>
                <w:rFonts w:ascii="Arial" w:hAnsi="Arial" w:cs="Arial"/>
                <w:sz w:val="20"/>
              </w:rPr>
            </w:pPr>
            <w:r w:rsidRPr="00433CAB">
              <w:rPr>
                <w:rFonts w:ascii="Arial" w:hAnsi="Arial" w:cs="Arial"/>
                <w:sz w:val="20"/>
              </w:rPr>
              <w:t>14,40</w:t>
            </w:r>
          </w:p>
        </w:tc>
        <w:tc>
          <w:tcPr>
            <w:tcW w:w="1064" w:type="dxa"/>
            <w:vAlign w:val="center"/>
          </w:tcPr>
          <w:p w14:paraId="373DBEA7" w14:textId="1530922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17,42 </w:t>
            </w:r>
          </w:p>
        </w:tc>
      </w:tr>
      <w:tr w:rsidR="000625C3" w:rsidRPr="00433CAB" w14:paraId="1C6BA055" w14:textId="77777777" w:rsidTr="00A206AF">
        <w:trPr>
          <w:cantSplit/>
          <w:trHeight w:val="271"/>
        </w:trPr>
        <w:tc>
          <w:tcPr>
            <w:tcW w:w="1276" w:type="dxa"/>
          </w:tcPr>
          <w:p w14:paraId="4DEE5A61" w14:textId="77777777" w:rsidR="000625C3" w:rsidRPr="00433CAB" w:rsidRDefault="000625C3" w:rsidP="000625C3">
            <w:pPr>
              <w:rPr>
                <w:rFonts w:ascii="Arial" w:hAnsi="Arial" w:cs="Arial"/>
                <w:sz w:val="20"/>
                <w:szCs w:val="20"/>
              </w:rPr>
            </w:pPr>
            <w:r w:rsidRPr="00433CAB">
              <w:rPr>
                <w:rFonts w:ascii="Arial" w:hAnsi="Arial" w:cs="Arial"/>
                <w:sz w:val="20"/>
                <w:szCs w:val="20"/>
              </w:rPr>
              <w:t>30 g</w:t>
            </w:r>
          </w:p>
        </w:tc>
        <w:tc>
          <w:tcPr>
            <w:tcW w:w="1062" w:type="dxa"/>
            <w:shd w:val="clear" w:color="auto" w:fill="auto"/>
          </w:tcPr>
          <w:p w14:paraId="4C0E2A82" w14:textId="03633B22" w:rsidR="000625C3" w:rsidRPr="00433CAB" w:rsidRDefault="000625C3" w:rsidP="006A1E3C">
            <w:pPr>
              <w:jc w:val="center"/>
              <w:rPr>
                <w:rFonts w:ascii="Arial" w:hAnsi="Arial" w:cs="Arial"/>
                <w:sz w:val="20"/>
              </w:rPr>
            </w:pPr>
            <w:r w:rsidRPr="00433CAB">
              <w:rPr>
                <w:rFonts w:ascii="Arial" w:hAnsi="Arial" w:cs="Arial"/>
                <w:sz w:val="20"/>
              </w:rPr>
              <w:t>16,40</w:t>
            </w:r>
          </w:p>
        </w:tc>
        <w:tc>
          <w:tcPr>
            <w:tcW w:w="1092" w:type="dxa"/>
          </w:tcPr>
          <w:p w14:paraId="56818CF3" w14:textId="10E048D8" w:rsidR="000625C3" w:rsidRPr="00433CAB" w:rsidRDefault="000625C3" w:rsidP="000625C3">
            <w:pPr>
              <w:ind w:left="113"/>
              <w:jc w:val="center"/>
              <w:rPr>
                <w:rFonts w:ascii="Arial" w:hAnsi="Arial" w:cs="Arial"/>
                <w:b/>
                <w:sz w:val="20"/>
                <w:szCs w:val="20"/>
              </w:rPr>
            </w:pPr>
            <w:r w:rsidRPr="00433CAB">
              <w:rPr>
                <w:rFonts w:ascii="Arial" w:hAnsi="Arial" w:cs="Arial"/>
                <w:b/>
                <w:sz w:val="20"/>
              </w:rPr>
              <w:t>19,84</w:t>
            </w:r>
          </w:p>
        </w:tc>
        <w:tc>
          <w:tcPr>
            <w:tcW w:w="1120" w:type="dxa"/>
            <w:shd w:val="clear" w:color="auto" w:fill="auto"/>
          </w:tcPr>
          <w:p w14:paraId="43092A4F" w14:textId="07573082" w:rsidR="000625C3" w:rsidRPr="00433CAB" w:rsidRDefault="000625C3" w:rsidP="006A1E3C">
            <w:pPr>
              <w:jc w:val="center"/>
              <w:rPr>
                <w:rFonts w:ascii="Arial" w:hAnsi="Arial" w:cs="Arial"/>
                <w:sz w:val="20"/>
              </w:rPr>
            </w:pPr>
            <w:r w:rsidRPr="00433CAB">
              <w:rPr>
                <w:rFonts w:ascii="Arial" w:hAnsi="Arial" w:cs="Arial"/>
                <w:sz w:val="20"/>
              </w:rPr>
              <w:t>15,90</w:t>
            </w:r>
          </w:p>
        </w:tc>
        <w:tc>
          <w:tcPr>
            <w:tcW w:w="1064" w:type="dxa"/>
            <w:vAlign w:val="center"/>
          </w:tcPr>
          <w:p w14:paraId="51A8DEFB" w14:textId="36EC9AE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19,24 </w:t>
            </w:r>
          </w:p>
        </w:tc>
        <w:tc>
          <w:tcPr>
            <w:tcW w:w="1049" w:type="dxa"/>
            <w:shd w:val="clear" w:color="auto" w:fill="auto"/>
          </w:tcPr>
          <w:p w14:paraId="567F2B8F" w14:textId="2DFE97A9" w:rsidR="000625C3" w:rsidRPr="00433CAB" w:rsidRDefault="000625C3" w:rsidP="006A1E3C">
            <w:pPr>
              <w:jc w:val="center"/>
              <w:rPr>
                <w:rFonts w:ascii="Arial" w:hAnsi="Arial" w:cs="Arial"/>
                <w:sz w:val="20"/>
              </w:rPr>
            </w:pPr>
            <w:r w:rsidRPr="00433CAB">
              <w:rPr>
                <w:rFonts w:ascii="Arial" w:hAnsi="Arial" w:cs="Arial"/>
                <w:sz w:val="20"/>
              </w:rPr>
              <w:t>15,40</w:t>
            </w:r>
          </w:p>
        </w:tc>
        <w:tc>
          <w:tcPr>
            <w:tcW w:w="1050" w:type="dxa"/>
            <w:vAlign w:val="center"/>
          </w:tcPr>
          <w:p w14:paraId="67B6E7C3" w14:textId="1B0CF3C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18,63 </w:t>
            </w:r>
          </w:p>
        </w:tc>
        <w:tc>
          <w:tcPr>
            <w:tcW w:w="1148" w:type="dxa"/>
            <w:shd w:val="clear" w:color="auto" w:fill="auto"/>
          </w:tcPr>
          <w:p w14:paraId="6EE6035F" w14:textId="5AF0FAC6" w:rsidR="000625C3" w:rsidRPr="00433CAB" w:rsidRDefault="000625C3" w:rsidP="006A1E3C">
            <w:pPr>
              <w:jc w:val="center"/>
              <w:rPr>
                <w:rFonts w:ascii="Arial" w:hAnsi="Arial" w:cs="Arial"/>
                <w:sz w:val="20"/>
              </w:rPr>
            </w:pPr>
            <w:r w:rsidRPr="00433CAB">
              <w:rPr>
                <w:rFonts w:ascii="Arial" w:hAnsi="Arial" w:cs="Arial"/>
                <w:sz w:val="20"/>
              </w:rPr>
              <w:t>14,70</w:t>
            </w:r>
          </w:p>
        </w:tc>
        <w:tc>
          <w:tcPr>
            <w:tcW w:w="1064" w:type="dxa"/>
            <w:vAlign w:val="center"/>
          </w:tcPr>
          <w:p w14:paraId="091C440F" w14:textId="69D163D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17,79 </w:t>
            </w:r>
          </w:p>
        </w:tc>
      </w:tr>
      <w:tr w:rsidR="000625C3" w:rsidRPr="00433CAB" w14:paraId="459B70C8" w14:textId="77777777" w:rsidTr="00A206AF">
        <w:trPr>
          <w:cantSplit/>
          <w:trHeight w:val="271"/>
        </w:trPr>
        <w:tc>
          <w:tcPr>
            <w:tcW w:w="1276" w:type="dxa"/>
          </w:tcPr>
          <w:p w14:paraId="67F2AF26" w14:textId="77777777" w:rsidR="000625C3" w:rsidRPr="00433CAB" w:rsidRDefault="000625C3" w:rsidP="000625C3">
            <w:pPr>
              <w:rPr>
                <w:rFonts w:ascii="Arial" w:hAnsi="Arial" w:cs="Arial"/>
                <w:sz w:val="20"/>
                <w:szCs w:val="20"/>
              </w:rPr>
            </w:pPr>
            <w:r w:rsidRPr="00433CAB">
              <w:rPr>
                <w:rFonts w:ascii="Arial" w:hAnsi="Arial" w:cs="Arial"/>
                <w:sz w:val="20"/>
                <w:szCs w:val="20"/>
              </w:rPr>
              <w:t>40 g</w:t>
            </w:r>
          </w:p>
        </w:tc>
        <w:tc>
          <w:tcPr>
            <w:tcW w:w="1062" w:type="dxa"/>
            <w:shd w:val="clear" w:color="auto" w:fill="auto"/>
          </w:tcPr>
          <w:p w14:paraId="64362F93" w14:textId="20EFBD6B" w:rsidR="000625C3" w:rsidRPr="00433CAB" w:rsidRDefault="000625C3" w:rsidP="000625C3">
            <w:pPr>
              <w:jc w:val="center"/>
              <w:rPr>
                <w:rFonts w:ascii="Arial" w:hAnsi="Arial" w:cs="Arial"/>
                <w:sz w:val="20"/>
              </w:rPr>
            </w:pPr>
            <w:r w:rsidRPr="00433CAB">
              <w:rPr>
                <w:rFonts w:ascii="Arial" w:hAnsi="Arial" w:cs="Arial"/>
                <w:sz w:val="20"/>
              </w:rPr>
              <w:t>16,80</w:t>
            </w:r>
          </w:p>
        </w:tc>
        <w:tc>
          <w:tcPr>
            <w:tcW w:w="1092" w:type="dxa"/>
          </w:tcPr>
          <w:p w14:paraId="0DCC1464" w14:textId="28427FF3" w:rsidR="000625C3" w:rsidRPr="00433CAB" w:rsidRDefault="000625C3" w:rsidP="000625C3">
            <w:pPr>
              <w:ind w:left="113"/>
              <w:jc w:val="center"/>
              <w:rPr>
                <w:rFonts w:ascii="Arial" w:hAnsi="Arial" w:cs="Arial"/>
                <w:b/>
                <w:sz w:val="20"/>
                <w:szCs w:val="20"/>
              </w:rPr>
            </w:pPr>
            <w:r w:rsidRPr="00433CAB">
              <w:rPr>
                <w:rFonts w:ascii="Arial" w:hAnsi="Arial" w:cs="Arial"/>
                <w:b/>
                <w:sz w:val="20"/>
              </w:rPr>
              <w:t>20,33</w:t>
            </w:r>
          </w:p>
        </w:tc>
        <w:tc>
          <w:tcPr>
            <w:tcW w:w="1120" w:type="dxa"/>
            <w:shd w:val="clear" w:color="auto" w:fill="auto"/>
          </w:tcPr>
          <w:p w14:paraId="6936E8B6" w14:textId="1A334B19" w:rsidR="000625C3" w:rsidRPr="00433CAB" w:rsidRDefault="000625C3" w:rsidP="006A1E3C">
            <w:pPr>
              <w:jc w:val="center"/>
              <w:rPr>
                <w:rFonts w:ascii="Arial" w:hAnsi="Arial" w:cs="Arial"/>
                <w:sz w:val="20"/>
              </w:rPr>
            </w:pPr>
            <w:r w:rsidRPr="00433CAB">
              <w:rPr>
                <w:rFonts w:ascii="Arial" w:hAnsi="Arial" w:cs="Arial"/>
                <w:sz w:val="20"/>
              </w:rPr>
              <w:t>16,30</w:t>
            </w:r>
          </w:p>
        </w:tc>
        <w:tc>
          <w:tcPr>
            <w:tcW w:w="1064" w:type="dxa"/>
            <w:vAlign w:val="center"/>
          </w:tcPr>
          <w:p w14:paraId="7A8A8AA5" w14:textId="3CD4ABF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049" w:type="dxa"/>
            <w:shd w:val="clear" w:color="auto" w:fill="auto"/>
          </w:tcPr>
          <w:p w14:paraId="2FF5D7CD" w14:textId="45D4F652" w:rsidR="000625C3" w:rsidRPr="00433CAB" w:rsidRDefault="000625C3" w:rsidP="006A1E3C">
            <w:pPr>
              <w:jc w:val="center"/>
              <w:rPr>
                <w:rFonts w:ascii="Arial" w:hAnsi="Arial" w:cs="Arial"/>
                <w:sz w:val="20"/>
              </w:rPr>
            </w:pPr>
            <w:r w:rsidRPr="00433CAB">
              <w:rPr>
                <w:rFonts w:ascii="Arial" w:hAnsi="Arial" w:cs="Arial"/>
                <w:sz w:val="20"/>
              </w:rPr>
              <w:t>15,80</w:t>
            </w:r>
          </w:p>
        </w:tc>
        <w:tc>
          <w:tcPr>
            <w:tcW w:w="1050" w:type="dxa"/>
            <w:vAlign w:val="center"/>
          </w:tcPr>
          <w:p w14:paraId="056490B1" w14:textId="15FA835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19,12 </w:t>
            </w:r>
          </w:p>
        </w:tc>
        <w:tc>
          <w:tcPr>
            <w:tcW w:w="1148" w:type="dxa"/>
            <w:shd w:val="clear" w:color="auto" w:fill="auto"/>
          </w:tcPr>
          <w:p w14:paraId="7E0F9922" w14:textId="468DEC30" w:rsidR="000625C3" w:rsidRPr="00433CAB" w:rsidRDefault="000625C3" w:rsidP="006A1E3C">
            <w:pPr>
              <w:jc w:val="center"/>
              <w:rPr>
                <w:rFonts w:ascii="Arial" w:hAnsi="Arial" w:cs="Arial"/>
                <w:sz w:val="20"/>
              </w:rPr>
            </w:pPr>
            <w:r w:rsidRPr="00433CAB">
              <w:rPr>
                <w:rFonts w:ascii="Arial" w:hAnsi="Arial" w:cs="Arial"/>
                <w:sz w:val="20"/>
              </w:rPr>
              <w:t>15,10</w:t>
            </w:r>
          </w:p>
        </w:tc>
        <w:tc>
          <w:tcPr>
            <w:tcW w:w="1064" w:type="dxa"/>
            <w:vAlign w:val="center"/>
          </w:tcPr>
          <w:p w14:paraId="3772AE74" w14:textId="4DAAB4C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18,27 </w:t>
            </w:r>
          </w:p>
        </w:tc>
      </w:tr>
      <w:tr w:rsidR="000625C3" w:rsidRPr="00433CAB" w14:paraId="6878689C" w14:textId="77777777" w:rsidTr="00A206AF">
        <w:trPr>
          <w:cantSplit/>
          <w:trHeight w:val="271"/>
        </w:trPr>
        <w:tc>
          <w:tcPr>
            <w:tcW w:w="1276" w:type="dxa"/>
          </w:tcPr>
          <w:p w14:paraId="77427DEC" w14:textId="77777777" w:rsidR="000625C3" w:rsidRPr="00433CAB" w:rsidRDefault="000625C3" w:rsidP="000625C3">
            <w:pPr>
              <w:rPr>
                <w:rFonts w:ascii="Arial" w:hAnsi="Arial" w:cs="Arial"/>
                <w:sz w:val="20"/>
                <w:szCs w:val="20"/>
              </w:rPr>
            </w:pPr>
            <w:r w:rsidRPr="00433CAB">
              <w:rPr>
                <w:rFonts w:ascii="Arial" w:hAnsi="Arial" w:cs="Arial"/>
                <w:sz w:val="20"/>
                <w:szCs w:val="20"/>
              </w:rPr>
              <w:t>50 g</w:t>
            </w:r>
          </w:p>
        </w:tc>
        <w:tc>
          <w:tcPr>
            <w:tcW w:w="1062" w:type="dxa"/>
            <w:shd w:val="clear" w:color="auto" w:fill="auto"/>
          </w:tcPr>
          <w:p w14:paraId="4CE5BBB2" w14:textId="28E5C069"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92" w:type="dxa"/>
          </w:tcPr>
          <w:p w14:paraId="245E8A56" w14:textId="111343A1" w:rsidR="000625C3" w:rsidRPr="00433CAB" w:rsidRDefault="000625C3" w:rsidP="000625C3">
            <w:pPr>
              <w:ind w:left="113"/>
              <w:jc w:val="center"/>
              <w:rPr>
                <w:rFonts w:ascii="Arial" w:hAnsi="Arial" w:cs="Arial"/>
                <w:b/>
                <w:sz w:val="20"/>
                <w:szCs w:val="20"/>
              </w:rPr>
            </w:pPr>
            <w:r w:rsidRPr="00433CAB">
              <w:rPr>
                <w:rFonts w:ascii="Arial" w:hAnsi="Arial" w:cs="Arial"/>
                <w:b/>
                <w:sz w:val="20"/>
              </w:rPr>
              <w:t>21,05</w:t>
            </w:r>
          </w:p>
        </w:tc>
        <w:tc>
          <w:tcPr>
            <w:tcW w:w="1120" w:type="dxa"/>
            <w:shd w:val="clear" w:color="auto" w:fill="auto"/>
          </w:tcPr>
          <w:p w14:paraId="59EDC395" w14:textId="2B1635E8" w:rsidR="000625C3" w:rsidRPr="00433CAB" w:rsidRDefault="000625C3" w:rsidP="000625C3">
            <w:pPr>
              <w:jc w:val="center"/>
              <w:rPr>
                <w:rFonts w:ascii="Arial" w:hAnsi="Arial" w:cs="Arial"/>
                <w:sz w:val="20"/>
              </w:rPr>
            </w:pPr>
            <w:r w:rsidRPr="00433CAB">
              <w:rPr>
                <w:rFonts w:ascii="Arial" w:hAnsi="Arial" w:cs="Arial"/>
                <w:sz w:val="20"/>
              </w:rPr>
              <w:t>16,80</w:t>
            </w:r>
          </w:p>
        </w:tc>
        <w:tc>
          <w:tcPr>
            <w:tcW w:w="1064" w:type="dxa"/>
            <w:vAlign w:val="center"/>
          </w:tcPr>
          <w:p w14:paraId="117509C4" w14:textId="0E1EC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c>
          <w:tcPr>
            <w:tcW w:w="1049" w:type="dxa"/>
            <w:shd w:val="clear" w:color="auto" w:fill="auto"/>
          </w:tcPr>
          <w:p w14:paraId="5204677D" w14:textId="4D6607D8" w:rsidR="000625C3" w:rsidRPr="00433CAB" w:rsidRDefault="000625C3" w:rsidP="006A1E3C">
            <w:pPr>
              <w:jc w:val="center"/>
              <w:rPr>
                <w:rFonts w:ascii="Arial" w:hAnsi="Arial" w:cs="Arial"/>
                <w:sz w:val="20"/>
              </w:rPr>
            </w:pPr>
            <w:r w:rsidRPr="00433CAB">
              <w:rPr>
                <w:rFonts w:ascii="Arial" w:hAnsi="Arial" w:cs="Arial"/>
                <w:sz w:val="20"/>
              </w:rPr>
              <w:t>16,30</w:t>
            </w:r>
          </w:p>
        </w:tc>
        <w:tc>
          <w:tcPr>
            <w:tcW w:w="1050" w:type="dxa"/>
            <w:vAlign w:val="center"/>
          </w:tcPr>
          <w:p w14:paraId="0E030499" w14:textId="5E47C80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148" w:type="dxa"/>
            <w:shd w:val="clear" w:color="auto" w:fill="auto"/>
          </w:tcPr>
          <w:p w14:paraId="24D4216C" w14:textId="02D1973A" w:rsidR="000625C3" w:rsidRPr="00433CAB" w:rsidRDefault="000625C3" w:rsidP="006A1E3C">
            <w:pPr>
              <w:jc w:val="center"/>
              <w:rPr>
                <w:rFonts w:ascii="Arial" w:hAnsi="Arial" w:cs="Arial"/>
                <w:sz w:val="20"/>
              </w:rPr>
            </w:pPr>
            <w:r w:rsidRPr="00433CAB">
              <w:rPr>
                <w:rFonts w:ascii="Arial" w:hAnsi="Arial" w:cs="Arial"/>
                <w:sz w:val="20"/>
              </w:rPr>
              <w:t>15,70</w:t>
            </w:r>
          </w:p>
        </w:tc>
        <w:tc>
          <w:tcPr>
            <w:tcW w:w="1064" w:type="dxa"/>
            <w:vAlign w:val="center"/>
          </w:tcPr>
          <w:p w14:paraId="7912FCC7" w14:textId="3DA34803"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19,00 </w:t>
            </w:r>
          </w:p>
        </w:tc>
      </w:tr>
      <w:tr w:rsidR="000625C3" w:rsidRPr="00433CAB" w14:paraId="544DE698" w14:textId="77777777" w:rsidTr="00A206AF">
        <w:trPr>
          <w:cantSplit/>
          <w:trHeight w:val="271"/>
        </w:trPr>
        <w:tc>
          <w:tcPr>
            <w:tcW w:w="1276" w:type="dxa"/>
          </w:tcPr>
          <w:p w14:paraId="6E520E7F" w14:textId="77777777" w:rsidR="000625C3" w:rsidRPr="00433CAB" w:rsidRDefault="000625C3" w:rsidP="000625C3">
            <w:pPr>
              <w:rPr>
                <w:rFonts w:ascii="Arial" w:hAnsi="Arial" w:cs="Arial"/>
                <w:sz w:val="20"/>
                <w:szCs w:val="20"/>
              </w:rPr>
            </w:pPr>
            <w:r w:rsidRPr="00433CAB">
              <w:rPr>
                <w:rFonts w:ascii="Arial" w:hAnsi="Arial" w:cs="Arial"/>
                <w:sz w:val="20"/>
                <w:szCs w:val="20"/>
              </w:rPr>
              <w:t>60 g</w:t>
            </w:r>
          </w:p>
        </w:tc>
        <w:tc>
          <w:tcPr>
            <w:tcW w:w="1062" w:type="dxa"/>
            <w:shd w:val="clear" w:color="auto" w:fill="auto"/>
          </w:tcPr>
          <w:p w14:paraId="5D031891" w14:textId="3C0E80EC"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92" w:type="dxa"/>
          </w:tcPr>
          <w:p w14:paraId="5AD26B62" w14:textId="1374A272" w:rsidR="000625C3" w:rsidRPr="00433CAB" w:rsidRDefault="000625C3" w:rsidP="000625C3">
            <w:pPr>
              <w:ind w:left="113"/>
              <w:jc w:val="center"/>
              <w:rPr>
                <w:rFonts w:ascii="Arial" w:hAnsi="Arial" w:cs="Arial"/>
                <w:b/>
                <w:sz w:val="20"/>
                <w:szCs w:val="20"/>
              </w:rPr>
            </w:pPr>
            <w:r w:rsidRPr="00433CAB">
              <w:rPr>
                <w:rFonts w:ascii="Arial" w:hAnsi="Arial" w:cs="Arial"/>
                <w:b/>
                <w:sz w:val="20"/>
              </w:rPr>
              <w:t>22,02</w:t>
            </w:r>
          </w:p>
        </w:tc>
        <w:tc>
          <w:tcPr>
            <w:tcW w:w="1120" w:type="dxa"/>
            <w:shd w:val="clear" w:color="auto" w:fill="auto"/>
          </w:tcPr>
          <w:p w14:paraId="556E8057" w14:textId="7C88B88A" w:rsidR="000625C3" w:rsidRPr="00433CAB" w:rsidRDefault="000625C3" w:rsidP="000625C3">
            <w:pPr>
              <w:jc w:val="center"/>
              <w:rPr>
                <w:rFonts w:ascii="Arial" w:hAnsi="Arial" w:cs="Arial"/>
                <w:sz w:val="20"/>
                <w:szCs w:val="20"/>
              </w:rPr>
            </w:pPr>
            <w:r w:rsidRPr="00433CAB">
              <w:rPr>
                <w:rFonts w:ascii="Arial" w:hAnsi="Arial" w:cs="Arial"/>
                <w:sz w:val="20"/>
              </w:rPr>
              <w:t>17,50</w:t>
            </w:r>
          </w:p>
        </w:tc>
        <w:tc>
          <w:tcPr>
            <w:tcW w:w="1064" w:type="dxa"/>
            <w:vAlign w:val="center"/>
          </w:tcPr>
          <w:p w14:paraId="0B3E7F79" w14:textId="241C912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21,18 </w:t>
            </w:r>
          </w:p>
        </w:tc>
        <w:tc>
          <w:tcPr>
            <w:tcW w:w="1049" w:type="dxa"/>
            <w:shd w:val="clear" w:color="auto" w:fill="auto"/>
          </w:tcPr>
          <w:p w14:paraId="77ACEDB7" w14:textId="76F8505D" w:rsidR="000625C3" w:rsidRPr="00433CAB" w:rsidRDefault="000625C3" w:rsidP="000625C3">
            <w:pPr>
              <w:jc w:val="center"/>
              <w:rPr>
                <w:rFonts w:ascii="Arial" w:hAnsi="Arial" w:cs="Arial"/>
                <w:sz w:val="20"/>
              </w:rPr>
            </w:pPr>
            <w:r w:rsidRPr="00433CAB">
              <w:rPr>
                <w:rFonts w:ascii="Arial" w:hAnsi="Arial" w:cs="Arial"/>
                <w:sz w:val="20"/>
              </w:rPr>
              <w:t>16,90</w:t>
            </w:r>
          </w:p>
        </w:tc>
        <w:tc>
          <w:tcPr>
            <w:tcW w:w="1050" w:type="dxa"/>
            <w:vAlign w:val="center"/>
          </w:tcPr>
          <w:p w14:paraId="40287E7D" w14:textId="2F2FF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20,45 </w:t>
            </w:r>
          </w:p>
        </w:tc>
        <w:tc>
          <w:tcPr>
            <w:tcW w:w="1148" w:type="dxa"/>
            <w:shd w:val="clear" w:color="auto" w:fill="auto"/>
          </w:tcPr>
          <w:p w14:paraId="6C8968BC" w14:textId="5DC49284" w:rsidR="000625C3" w:rsidRPr="00433CAB" w:rsidRDefault="000625C3" w:rsidP="000625C3">
            <w:pPr>
              <w:jc w:val="center"/>
              <w:rPr>
                <w:rFonts w:ascii="Arial" w:hAnsi="Arial" w:cs="Arial"/>
                <w:sz w:val="20"/>
              </w:rPr>
            </w:pPr>
            <w:r w:rsidRPr="00433CAB">
              <w:rPr>
                <w:rFonts w:ascii="Arial" w:hAnsi="Arial" w:cs="Arial"/>
                <w:sz w:val="20"/>
              </w:rPr>
              <w:t>16,20</w:t>
            </w:r>
          </w:p>
        </w:tc>
        <w:tc>
          <w:tcPr>
            <w:tcW w:w="1064" w:type="dxa"/>
            <w:vAlign w:val="center"/>
          </w:tcPr>
          <w:p w14:paraId="6E83E0A4" w14:textId="5935C9F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19,60 </w:t>
            </w:r>
          </w:p>
        </w:tc>
      </w:tr>
      <w:tr w:rsidR="000625C3" w:rsidRPr="00433CAB" w14:paraId="44982527" w14:textId="77777777" w:rsidTr="00A206AF">
        <w:trPr>
          <w:cantSplit/>
          <w:trHeight w:val="271"/>
        </w:trPr>
        <w:tc>
          <w:tcPr>
            <w:tcW w:w="1276" w:type="dxa"/>
          </w:tcPr>
          <w:p w14:paraId="4B94282A" w14:textId="77777777" w:rsidR="000625C3" w:rsidRPr="00433CAB" w:rsidRDefault="000625C3" w:rsidP="000625C3">
            <w:pPr>
              <w:rPr>
                <w:rFonts w:ascii="Arial" w:hAnsi="Arial" w:cs="Arial"/>
                <w:sz w:val="20"/>
                <w:szCs w:val="20"/>
              </w:rPr>
            </w:pPr>
            <w:r w:rsidRPr="00433CAB">
              <w:rPr>
                <w:rFonts w:ascii="Arial" w:hAnsi="Arial" w:cs="Arial"/>
                <w:sz w:val="20"/>
                <w:szCs w:val="20"/>
              </w:rPr>
              <w:t>70 g</w:t>
            </w:r>
          </w:p>
        </w:tc>
        <w:tc>
          <w:tcPr>
            <w:tcW w:w="1062" w:type="dxa"/>
            <w:shd w:val="clear" w:color="auto" w:fill="auto"/>
          </w:tcPr>
          <w:p w14:paraId="0DD5B006" w14:textId="7F92C84C" w:rsidR="000625C3" w:rsidRPr="00433CAB" w:rsidRDefault="000625C3" w:rsidP="000625C3">
            <w:pPr>
              <w:jc w:val="center"/>
              <w:rPr>
                <w:rFonts w:ascii="Arial" w:hAnsi="Arial" w:cs="Arial"/>
                <w:sz w:val="20"/>
                <w:szCs w:val="20"/>
              </w:rPr>
            </w:pPr>
            <w:r w:rsidRPr="00433CAB">
              <w:rPr>
                <w:rFonts w:ascii="Arial" w:hAnsi="Arial" w:cs="Arial"/>
                <w:sz w:val="20"/>
              </w:rPr>
              <w:t>18,70</w:t>
            </w:r>
          </w:p>
        </w:tc>
        <w:tc>
          <w:tcPr>
            <w:tcW w:w="1092" w:type="dxa"/>
          </w:tcPr>
          <w:p w14:paraId="59CE84B5" w14:textId="3D1B0033" w:rsidR="000625C3" w:rsidRPr="00433CAB" w:rsidRDefault="000625C3" w:rsidP="000625C3">
            <w:pPr>
              <w:ind w:left="113"/>
              <w:jc w:val="center"/>
              <w:rPr>
                <w:rFonts w:ascii="Arial" w:hAnsi="Arial" w:cs="Arial"/>
                <w:b/>
                <w:sz w:val="20"/>
                <w:szCs w:val="20"/>
              </w:rPr>
            </w:pPr>
            <w:r w:rsidRPr="00433CAB">
              <w:rPr>
                <w:rFonts w:ascii="Arial" w:hAnsi="Arial" w:cs="Arial"/>
                <w:b/>
                <w:sz w:val="20"/>
              </w:rPr>
              <w:t>22,63</w:t>
            </w:r>
          </w:p>
        </w:tc>
        <w:tc>
          <w:tcPr>
            <w:tcW w:w="1120" w:type="dxa"/>
            <w:shd w:val="clear" w:color="auto" w:fill="auto"/>
          </w:tcPr>
          <w:p w14:paraId="62C60C3D" w14:textId="4FE37047" w:rsidR="000625C3" w:rsidRPr="00433CAB" w:rsidRDefault="000625C3" w:rsidP="000625C3">
            <w:pPr>
              <w:jc w:val="center"/>
              <w:rPr>
                <w:rFonts w:ascii="Arial" w:hAnsi="Arial" w:cs="Arial"/>
                <w:sz w:val="20"/>
                <w:szCs w:val="20"/>
              </w:rPr>
            </w:pPr>
            <w:r w:rsidRPr="00433CAB">
              <w:rPr>
                <w:rFonts w:ascii="Arial" w:hAnsi="Arial" w:cs="Arial"/>
                <w:sz w:val="20"/>
              </w:rPr>
              <w:t>18,10</w:t>
            </w:r>
          </w:p>
        </w:tc>
        <w:tc>
          <w:tcPr>
            <w:tcW w:w="1064" w:type="dxa"/>
            <w:vAlign w:val="center"/>
          </w:tcPr>
          <w:p w14:paraId="62D05CFF" w14:textId="63574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21,90 </w:t>
            </w:r>
          </w:p>
        </w:tc>
        <w:tc>
          <w:tcPr>
            <w:tcW w:w="1049" w:type="dxa"/>
            <w:shd w:val="clear" w:color="auto" w:fill="auto"/>
          </w:tcPr>
          <w:p w14:paraId="6E8C7E7F" w14:textId="262A673C"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50" w:type="dxa"/>
            <w:vAlign w:val="center"/>
          </w:tcPr>
          <w:p w14:paraId="1EDDC281" w14:textId="43C73D51"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21,05 </w:t>
            </w:r>
          </w:p>
        </w:tc>
        <w:tc>
          <w:tcPr>
            <w:tcW w:w="1148" w:type="dxa"/>
            <w:shd w:val="clear" w:color="auto" w:fill="auto"/>
          </w:tcPr>
          <w:p w14:paraId="3C7B85C9" w14:textId="4D882211" w:rsidR="000625C3" w:rsidRPr="00433CAB" w:rsidRDefault="000625C3" w:rsidP="000625C3">
            <w:pPr>
              <w:jc w:val="center"/>
              <w:rPr>
                <w:rFonts w:ascii="Arial" w:hAnsi="Arial" w:cs="Arial"/>
                <w:sz w:val="20"/>
                <w:szCs w:val="20"/>
              </w:rPr>
            </w:pPr>
            <w:r w:rsidRPr="00433CAB">
              <w:rPr>
                <w:rFonts w:ascii="Arial" w:hAnsi="Arial" w:cs="Arial"/>
                <w:sz w:val="20"/>
              </w:rPr>
              <w:t>16,80</w:t>
            </w:r>
          </w:p>
        </w:tc>
        <w:tc>
          <w:tcPr>
            <w:tcW w:w="1064" w:type="dxa"/>
            <w:vAlign w:val="center"/>
          </w:tcPr>
          <w:p w14:paraId="69C84F53" w14:textId="7A8FD79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r>
      <w:tr w:rsidR="000625C3" w:rsidRPr="00433CAB" w14:paraId="615D0A6C" w14:textId="77777777" w:rsidTr="00A206AF">
        <w:trPr>
          <w:cantSplit/>
          <w:trHeight w:val="271"/>
        </w:trPr>
        <w:tc>
          <w:tcPr>
            <w:tcW w:w="1276" w:type="dxa"/>
          </w:tcPr>
          <w:p w14:paraId="1BD628A1" w14:textId="77777777" w:rsidR="000625C3" w:rsidRPr="00433CAB" w:rsidRDefault="000625C3" w:rsidP="000625C3">
            <w:pPr>
              <w:rPr>
                <w:rFonts w:ascii="Arial" w:hAnsi="Arial" w:cs="Arial"/>
                <w:sz w:val="20"/>
                <w:szCs w:val="20"/>
              </w:rPr>
            </w:pPr>
            <w:r w:rsidRPr="00433CAB">
              <w:rPr>
                <w:rFonts w:ascii="Arial" w:hAnsi="Arial" w:cs="Arial"/>
                <w:sz w:val="20"/>
                <w:szCs w:val="20"/>
              </w:rPr>
              <w:t>80 g</w:t>
            </w:r>
          </w:p>
        </w:tc>
        <w:tc>
          <w:tcPr>
            <w:tcW w:w="1062" w:type="dxa"/>
            <w:shd w:val="clear" w:color="auto" w:fill="auto"/>
          </w:tcPr>
          <w:p w14:paraId="01E16BB4" w14:textId="7B4FA262" w:rsidR="000625C3" w:rsidRPr="00433CAB" w:rsidRDefault="000625C3" w:rsidP="000625C3">
            <w:pPr>
              <w:jc w:val="center"/>
              <w:rPr>
                <w:rFonts w:ascii="Arial" w:hAnsi="Arial" w:cs="Arial"/>
                <w:sz w:val="20"/>
                <w:szCs w:val="20"/>
              </w:rPr>
            </w:pPr>
            <w:r w:rsidRPr="00433CAB">
              <w:rPr>
                <w:rFonts w:ascii="Arial" w:hAnsi="Arial" w:cs="Arial"/>
                <w:sz w:val="20"/>
              </w:rPr>
              <w:t>19,30</w:t>
            </w:r>
          </w:p>
        </w:tc>
        <w:tc>
          <w:tcPr>
            <w:tcW w:w="1092" w:type="dxa"/>
          </w:tcPr>
          <w:p w14:paraId="3FED893F" w14:textId="39158FA6" w:rsidR="000625C3" w:rsidRPr="00433CAB" w:rsidRDefault="000625C3" w:rsidP="000625C3">
            <w:pPr>
              <w:ind w:left="113"/>
              <w:jc w:val="center"/>
              <w:rPr>
                <w:rFonts w:ascii="Arial" w:hAnsi="Arial" w:cs="Arial"/>
                <w:b/>
                <w:sz w:val="20"/>
                <w:szCs w:val="20"/>
              </w:rPr>
            </w:pPr>
            <w:r w:rsidRPr="00433CAB">
              <w:rPr>
                <w:rFonts w:ascii="Arial" w:hAnsi="Arial" w:cs="Arial"/>
                <w:b/>
                <w:sz w:val="20"/>
              </w:rPr>
              <w:t>23,35</w:t>
            </w:r>
          </w:p>
        </w:tc>
        <w:tc>
          <w:tcPr>
            <w:tcW w:w="1120" w:type="dxa"/>
            <w:shd w:val="clear" w:color="auto" w:fill="auto"/>
          </w:tcPr>
          <w:p w14:paraId="16B6F9DA" w14:textId="0B34AB80" w:rsidR="000625C3" w:rsidRPr="00433CAB" w:rsidRDefault="000625C3" w:rsidP="000625C3">
            <w:pPr>
              <w:jc w:val="center"/>
              <w:rPr>
                <w:rFonts w:ascii="Arial" w:hAnsi="Arial" w:cs="Arial"/>
                <w:sz w:val="20"/>
                <w:szCs w:val="20"/>
              </w:rPr>
            </w:pPr>
            <w:r w:rsidRPr="00433CAB">
              <w:rPr>
                <w:rFonts w:ascii="Arial" w:hAnsi="Arial" w:cs="Arial"/>
                <w:sz w:val="20"/>
              </w:rPr>
              <w:t>18,60</w:t>
            </w:r>
          </w:p>
        </w:tc>
        <w:tc>
          <w:tcPr>
            <w:tcW w:w="1064" w:type="dxa"/>
            <w:vAlign w:val="center"/>
          </w:tcPr>
          <w:p w14:paraId="049BE103" w14:textId="7EA3F8F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22,51 </w:t>
            </w:r>
          </w:p>
        </w:tc>
        <w:tc>
          <w:tcPr>
            <w:tcW w:w="1049" w:type="dxa"/>
            <w:shd w:val="clear" w:color="auto" w:fill="auto"/>
          </w:tcPr>
          <w:p w14:paraId="6B13E822" w14:textId="7392B654" w:rsidR="000625C3" w:rsidRPr="00433CAB" w:rsidRDefault="000625C3" w:rsidP="000625C3">
            <w:pPr>
              <w:jc w:val="center"/>
              <w:rPr>
                <w:rFonts w:ascii="Arial" w:hAnsi="Arial" w:cs="Arial"/>
                <w:sz w:val="20"/>
                <w:szCs w:val="20"/>
              </w:rPr>
            </w:pPr>
            <w:r w:rsidRPr="00433CAB">
              <w:rPr>
                <w:rFonts w:ascii="Arial" w:hAnsi="Arial" w:cs="Arial"/>
                <w:sz w:val="20"/>
              </w:rPr>
              <w:t>18,00</w:t>
            </w:r>
          </w:p>
        </w:tc>
        <w:tc>
          <w:tcPr>
            <w:tcW w:w="1050" w:type="dxa"/>
            <w:vAlign w:val="center"/>
          </w:tcPr>
          <w:p w14:paraId="75BD5B75" w14:textId="5E69A0E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21,78 </w:t>
            </w:r>
          </w:p>
        </w:tc>
        <w:tc>
          <w:tcPr>
            <w:tcW w:w="1148" w:type="dxa"/>
            <w:shd w:val="clear" w:color="auto" w:fill="auto"/>
          </w:tcPr>
          <w:p w14:paraId="7C6A8220" w14:textId="154FEABC" w:rsidR="000625C3" w:rsidRPr="00433CAB" w:rsidRDefault="000625C3" w:rsidP="000625C3">
            <w:pPr>
              <w:jc w:val="center"/>
              <w:rPr>
                <w:rFonts w:ascii="Arial" w:hAnsi="Arial" w:cs="Arial"/>
                <w:sz w:val="20"/>
                <w:szCs w:val="20"/>
              </w:rPr>
            </w:pPr>
            <w:r w:rsidRPr="00433CAB">
              <w:rPr>
                <w:rFonts w:ascii="Arial" w:hAnsi="Arial" w:cs="Arial"/>
                <w:sz w:val="20"/>
              </w:rPr>
              <w:t>17,30</w:t>
            </w:r>
          </w:p>
        </w:tc>
        <w:tc>
          <w:tcPr>
            <w:tcW w:w="1064" w:type="dxa"/>
            <w:vAlign w:val="center"/>
          </w:tcPr>
          <w:p w14:paraId="1D0EF1C0" w14:textId="35ECF61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20,93 </w:t>
            </w:r>
          </w:p>
        </w:tc>
      </w:tr>
      <w:tr w:rsidR="000625C3" w:rsidRPr="00433CAB" w14:paraId="1CC5A1E1" w14:textId="77777777" w:rsidTr="00A206AF">
        <w:trPr>
          <w:cantSplit/>
          <w:trHeight w:val="271"/>
        </w:trPr>
        <w:tc>
          <w:tcPr>
            <w:tcW w:w="1276" w:type="dxa"/>
          </w:tcPr>
          <w:p w14:paraId="4965A980" w14:textId="77777777" w:rsidR="000625C3" w:rsidRPr="00433CAB" w:rsidRDefault="000625C3" w:rsidP="000625C3">
            <w:pPr>
              <w:rPr>
                <w:rFonts w:ascii="Arial" w:hAnsi="Arial" w:cs="Arial"/>
                <w:sz w:val="20"/>
                <w:szCs w:val="20"/>
              </w:rPr>
            </w:pPr>
            <w:r w:rsidRPr="00433CAB">
              <w:rPr>
                <w:rFonts w:ascii="Arial" w:hAnsi="Arial" w:cs="Arial"/>
                <w:sz w:val="20"/>
                <w:szCs w:val="20"/>
              </w:rPr>
              <w:t>90 g</w:t>
            </w:r>
          </w:p>
        </w:tc>
        <w:tc>
          <w:tcPr>
            <w:tcW w:w="1062" w:type="dxa"/>
            <w:shd w:val="clear" w:color="auto" w:fill="auto"/>
          </w:tcPr>
          <w:p w14:paraId="5C246C4A" w14:textId="5EA9378D" w:rsidR="000625C3" w:rsidRPr="00433CAB" w:rsidRDefault="000625C3" w:rsidP="000625C3">
            <w:pPr>
              <w:jc w:val="center"/>
              <w:rPr>
                <w:rFonts w:ascii="Arial" w:hAnsi="Arial" w:cs="Arial"/>
                <w:sz w:val="20"/>
                <w:szCs w:val="20"/>
              </w:rPr>
            </w:pPr>
            <w:r w:rsidRPr="00433CAB">
              <w:rPr>
                <w:rFonts w:ascii="Arial" w:hAnsi="Arial" w:cs="Arial"/>
                <w:sz w:val="20"/>
              </w:rPr>
              <w:t>20,30</w:t>
            </w:r>
          </w:p>
        </w:tc>
        <w:tc>
          <w:tcPr>
            <w:tcW w:w="1092" w:type="dxa"/>
          </w:tcPr>
          <w:p w14:paraId="7C5B3616" w14:textId="1CC517B5" w:rsidR="000625C3" w:rsidRPr="00433CAB" w:rsidRDefault="000625C3" w:rsidP="000625C3">
            <w:pPr>
              <w:ind w:left="113"/>
              <w:jc w:val="center"/>
              <w:rPr>
                <w:rFonts w:ascii="Arial" w:hAnsi="Arial" w:cs="Arial"/>
                <w:b/>
                <w:sz w:val="20"/>
                <w:szCs w:val="20"/>
              </w:rPr>
            </w:pPr>
            <w:r w:rsidRPr="00433CAB">
              <w:rPr>
                <w:rFonts w:ascii="Arial" w:hAnsi="Arial" w:cs="Arial"/>
                <w:b/>
                <w:sz w:val="20"/>
              </w:rPr>
              <w:t>24,56</w:t>
            </w:r>
          </w:p>
        </w:tc>
        <w:tc>
          <w:tcPr>
            <w:tcW w:w="1120" w:type="dxa"/>
            <w:shd w:val="clear" w:color="auto" w:fill="auto"/>
          </w:tcPr>
          <w:p w14:paraId="5236D6B6" w14:textId="502B3B6B" w:rsidR="000625C3" w:rsidRPr="00433CAB" w:rsidRDefault="000625C3" w:rsidP="000625C3">
            <w:pPr>
              <w:jc w:val="center"/>
              <w:rPr>
                <w:rFonts w:ascii="Arial" w:hAnsi="Arial" w:cs="Arial"/>
                <w:sz w:val="20"/>
                <w:szCs w:val="20"/>
              </w:rPr>
            </w:pPr>
            <w:r w:rsidRPr="00433CAB">
              <w:rPr>
                <w:rFonts w:ascii="Arial" w:hAnsi="Arial" w:cs="Arial"/>
                <w:sz w:val="20"/>
              </w:rPr>
              <w:t>19,70</w:t>
            </w:r>
          </w:p>
        </w:tc>
        <w:tc>
          <w:tcPr>
            <w:tcW w:w="1064" w:type="dxa"/>
            <w:vAlign w:val="center"/>
          </w:tcPr>
          <w:p w14:paraId="1CD7F38A" w14:textId="25934859"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23,84 </w:t>
            </w:r>
          </w:p>
        </w:tc>
        <w:tc>
          <w:tcPr>
            <w:tcW w:w="1049" w:type="dxa"/>
            <w:shd w:val="clear" w:color="auto" w:fill="auto"/>
          </w:tcPr>
          <w:p w14:paraId="23A6AC6F" w14:textId="1E4B34F5" w:rsidR="000625C3" w:rsidRPr="00433CAB" w:rsidRDefault="000625C3" w:rsidP="000625C3">
            <w:pPr>
              <w:jc w:val="center"/>
              <w:rPr>
                <w:rFonts w:ascii="Arial" w:hAnsi="Arial" w:cs="Arial"/>
                <w:sz w:val="20"/>
                <w:szCs w:val="20"/>
              </w:rPr>
            </w:pPr>
            <w:r w:rsidRPr="00433CAB">
              <w:rPr>
                <w:rFonts w:ascii="Arial" w:hAnsi="Arial" w:cs="Arial"/>
                <w:sz w:val="20"/>
              </w:rPr>
              <w:t>18,90</w:t>
            </w:r>
          </w:p>
        </w:tc>
        <w:tc>
          <w:tcPr>
            <w:tcW w:w="1050" w:type="dxa"/>
            <w:vAlign w:val="center"/>
          </w:tcPr>
          <w:p w14:paraId="4C31D3BF" w14:textId="463B5E7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22,87 </w:t>
            </w:r>
          </w:p>
        </w:tc>
        <w:tc>
          <w:tcPr>
            <w:tcW w:w="1148" w:type="dxa"/>
            <w:shd w:val="clear" w:color="auto" w:fill="auto"/>
          </w:tcPr>
          <w:p w14:paraId="2E9533C9" w14:textId="6EA2DACE"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64" w:type="dxa"/>
            <w:vAlign w:val="center"/>
          </w:tcPr>
          <w:p w14:paraId="2CF060FD" w14:textId="78B1152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22,02 </w:t>
            </w:r>
          </w:p>
        </w:tc>
      </w:tr>
      <w:tr w:rsidR="000625C3" w:rsidRPr="00433CAB" w14:paraId="2D9A067F" w14:textId="77777777" w:rsidTr="00A206AF">
        <w:trPr>
          <w:cantSplit/>
          <w:trHeight w:val="271"/>
        </w:trPr>
        <w:tc>
          <w:tcPr>
            <w:tcW w:w="1276" w:type="dxa"/>
          </w:tcPr>
          <w:p w14:paraId="64DFF1A7" w14:textId="77777777" w:rsidR="000625C3" w:rsidRPr="00433CAB" w:rsidRDefault="000625C3" w:rsidP="000625C3">
            <w:pPr>
              <w:rPr>
                <w:rFonts w:ascii="Arial" w:hAnsi="Arial" w:cs="Arial"/>
                <w:sz w:val="20"/>
                <w:szCs w:val="20"/>
              </w:rPr>
            </w:pPr>
            <w:r w:rsidRPr="00433CAB">
              <w:rPr>
                <w:rFonts w:ascii="Arial" w:hAnsi="Arial" w:cs="Arial"/>
                <w:sz w:val="20"/>
                <w:szCs w:val="20"/>
              </w:rPr>
              <w:t>100 g</w:t>
            </w:r>
          </w:p>
        </w:tc>
        <w:tc>
          <w:tcPr>
            <w:tcW w:w="1062" w:type="dxa"/>
            <w:shd w:val="clear" w:color="auto" w:fill="auto"/>
          </w:tcPr>
          <w:p w14:paraId="7E46875B" w14:textId="3C859758"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92" w:type="dxa"/>
          </w:tcPr>
          <w:p w14:paraId="72C39947" w14:textId="6C0BCF87" w:rsidR="000625C3" w:rsidRPr="00433CAB" w:rsidRDefault="000625C3" w:rsidP="000625C3">
            <w:pPr>
              <w:ind w:left="113"/>
              <w:jc w:val="center"/>
              <w:rPr>
                <w:rFonts w:ascii="Arial" w:hAnsi="Arial" w:cs="Arial"/>
                <w:b/>
                <w:sz w:val="20"/>
                <w:szCs w:val="20"/>
              </w:rPr>
            </w:pPr>
            <w:r w:rsidRPr="00433CAB">
              <w:rPr>
                <w:rFonts w:ascii="Arial" w:hAnsi="Arial" w:cs="Arial"/>
                <w:b/>
                <w:sz w:val="20"/>
              </w:rPr>
              <w:t>26,86</w:t>
            </w:r>
          </w:p>
        </w:tc>
        <w:tc>
          <w:tcPr>
            <w:tcW w:w="1120" w:type="dxa"/>
            <w:shd w:val="clear" w:color="auto" w:fill="auto"/>
          </w:tcPr>
          <w:p w14:paraId="54DC364C" w14:textId="1C254F9A"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64" w:type="dxa"/>
            <w:vAlign w:val="center"/>
          </w:tcPr>
          <w:p w14:paraId="1F1BE50B" w14:textId="5E6B8D9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049" w:type="dxa"/>
            <w:shd w:val="clear" w:color="auto" w:fill="auto"/>
          </w:tcPr>
          <w:p w14:paraId="0C2E8BE6" w14:textId="5F2431CC" w:rsidR="000625C3" w:rsidRPr="00433CAB" w:rsidRDefault="000625C3" w:rsidP="000625C3">
            <w:pPr>
              <w:jc w:val="center"/>
              <w:rPr>
                <w:rFonts w:ascii="Arial" w:hAnsi="Arial" w:cs="Arial"/>
                <w:sz w:val="20"/>
                <w:szCs w:val="20"/>
              </w:rPr>
            </w:pPr>
            <w:r w:rsidRPr="00433CAB">
              <w:rPr>
                <w:rFonts w:ascii="Arial" w:hAnsi="Arial" w:cs="Arial"/>
                <w:sz w:val="20"/>
              </w:rPr>
              <w:t>20,70</w:t>
            </w:r>
          </w:p>
        </w:tc>
        <w:tc>
          <w:tcPr>
            <w:tcW w:w="1050" w:type="dxa"/>
            <w:vAlign w:val="center"/>
          </w:tcPr>
          <w:p w14:paraId="70B9B32B" w14:textId="0A974BA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25,05 </w:t>
            </w:r>
          </w:p>
        </w:tc>
        <w:tc>
          <w:tcPr>
            <w:tcW w:w="1148" w:type="dxa"/>
            <w:shd w:val="clear" w:color="auto" w:fill="auto"/>
          </w:tcPr>
          <w:p w14:paraId="1F1B76CD" w14:textId="693F339E" w:rsidR="000625C3" w:rsidRPr="00433CAB" w:rsidRDefault="000625C3" w:rsidP="000625C3">
            <w:pPr>
              <w:jc w:val="center"/>
              <w:rPr>
                <w:rFonts w:ascii="Arial" w:hAnsi="Arial" w:cs="Arial"/>
                <w:sz w:val="20"/>
                <w:szCs w:val="20"/>
              </w:rPr>
            </w:pPr>
            <w:r w:rsidRPr="00433CAB">
              <w:rPr>
                <w:rFonts w:ascii="Arial" w:hAnsi="Arial" w:cs="Arial"/>
                <w:sz w:val="20"/>
              </w:rPr>
              <w:t>19,90</w:t>
            </w:r>
          </w:p>
        </w:tc>
        <w:tc>
          <w:tcPr>
            <w:tcW w:w="1064" w:type="dxa"/>
            <w:vAlign w:val="center"/>
          </w:tcPr>
          <w:p w14:paraId="7BA96BD0" w14:textId="38AC135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24,08 </w:t>
            </w:r>
          </w:p>
        </w:tc>
      </w:tr>
      <w:tr w:rsidR="000625C3" w:rsidRPr="00433CAB" w14:paraId="5D536032" w14:textId="77777777" w:rsidTr="00A206AF">
        <w:trPr>
          <w:cantSplit/>
          <w:trHeight w:val="271"/>
        </w:trPr>
        <w:tc>
          <w:tcPr>
            <w:tcW w:w="1276" w:type="dxa"/>
          </w:tcPr>
          <w:p w14:paraId="08F7FA66" w14:textId="77777777" w:rsidR="000625C3" w:rsidRPr="00433CAB" w:rsidRDefault="000625C3" w:rsidP="000625C3">
            <w:pPr>
              <w:rPr>
                <w:rFonts w:ascii="Arial" w:hAnsi="Arial" w:cs="Arial"/>
                <w:sz w:val="20"/>
                <w:szCs w:val="20"/>
              </w:rPr>
            </w:pPr>
            <w:r w:rsidRPr="00433CAB">
              <w:rPr>
                <w:rFonts w:ascii="Arial" w:hAnsi="Arial" w:cs="Arial"/>
                <w:sz w:val="20"/>
                <w:szCs w:val="20"/>
              </w:rPr>
              <w:t>250 g</w:t>
            </w:r>
          </w:p>
        </w:tc>
        <w:tc>
          <w:tcPr>
            <w:tcW w:w="1062" w:type="dxa"/>
            <w:shd w:val="clear" w:color="auto" w:fill="auto"/>
          </w:tcPr>
          <w:p w14:paraId="2C4DE0BD" w14:textId="3C6E830A" w:rsidR="000625C3" w:rsidRPr="00433CAB" w:rsidRDefault="000625C3" w:rsidP="000625C3">
            <w:pPr>
              <w:jc w:val="center"/>
              <w:rPr>
                <w:rFonts w:ascii="Arial" w:hAnsi="Arial" w:cs="Arial"/>
                <w:sz w:val="20"/>
                <w:szCs w:val="20"/>
              </w:rPr>
            </w:pPr>
            <w:r w:rsidRPr="00433CAB">
              <w:rPr>
                <w:rFonts w:ascii="Arial" w:hAnsi="Arial" w:cs="Arial"/>
                <w:sz w:val="20"/>
              </w:rPr>
              <w:t>23,00</w:t>
            </w:r>
          </w:p>
        </w:tc>
        <w:tc>
          <w:tcPr>
            <w:tcW w:w="1092" w:type="dxa"/>
          </w:tcPr>
          <w:p w14:paraId="42B389A7" w14:textId="76A5E455" w:rsidR="000625C3" w:rsidRPr="00433CAB" w:rsidRDefault="000625C3" w:rsidP="000625C3">
            <w:pPr>
              <w:ind w:left="113"/>
              <w:jc w:val="center"/>
              <w:rPr>
                <w:rFonts w:ascii="Arial" w:hAnsi="Arial" w:cs="Arial"/>
                <w:b/>
                <w:sz w:val="20"/>
                <w:szCs w:val="20"/>
              </w:rPr>
            </w:pPr>
            <w:r w:rsidRPr="00433CAB">
              <w:rPr>
                <w:rFonts w:ascii="Arial" w:hAnsi="Arial" w:cs="Arial"/>
                <w:b/>
                <w:sz w:val="20"/>
              </w:rPr>
              <w:t>27,83</w:t>
            </w:r>
          </w:p>
        </w:tc>
        <w:tc>
          <w:tcPr>
            <w:tcW w:w="1120" w:type="dxa"/>
            <w:shd w:val="clear" w:color="auto" w:fill="auto"/>
          </w:tcPr>
          <w:p w14:paraId="7CB4A115" w14:textId="55357894"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64" w:type="dxa"/>
            <w:vAlign w:val="center"/>
          </w:tcPr>
          <w:p w14:paraId="3894A588" w14:textId="7F5FAE9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26,86 </w:t>
            </w:r>
          </w:p>
        </w:tc>
        <w:tc>
          <w:tcPr>
            <w:tcW w:w="1049" w:type="dxa"/>
            <w:shd w:val="clear" w:color="auto" w:fill="auto"/>
          </w:tcPr>
          <w:p w14:paraId="399F1278" w14:textId="14B9B51E"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50" w:type="dxa"/>
            <w:vAlign w:val="center"/>
          </w:tcPr>
          <w:p w14:paraId="26946B0C" w14:textId="336606D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148" w:type="dxa"/>
            <w:shd w:val="clear" w:color="auto" w:fill="auto"/>
          </w:tcPr>
          <w:p w14:paraId="26DB82F4" w14:textId="6C21D9EB" w:rsidR="000625C3" w:rsidRPr="00433CAB" w:rsidRDefault="000625C3" w:rsidP="000625C3">
            <w:pPr>
              <w:jc w:val="center"/>
              <w:rPr>
                <w:rFonts w:ascii="Arial" w:hAnsi="Arial" w:cs="Arial"/>
                <w:sz w:val="20"/>
                <w:szCs w:val="20"/>
              </w:rPr>
            </w:pPr>
            <w:r w:rsidRPr="00433CAB">
              <w:rPr>
                <w:rFonts w:ascii="Arial" w:hAnsi="Arial" w:cs="Arial"/>
                <w:sz w:val="20"/>
              </w:rPr>
              <w:t>20,60</w:t>
            </w:r>
          </w:p>
        </w:tc>
        <w:tc>
          <w:tcPr>
            <w:tcW w:w="1064" w:type="dxa"/>
            <w:vAlign w:val="center"/>
          </w:tcPr>
          <w:p w14:paraId="4E3B8B14" w14:textId="69B20ED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24,93 </w:t>
            </w:r>
          </w:p>
        </w:tc>
      </w:tr>
      <w:tr w:rsidR="000625C3" w:rsidRPr="00433CAB" w14:paraId="67259B92" w14:textId="77777777" w:rsidTr="00A206AF">
        <w:trPr>
          <w:cantSplit/>
          <w:trHeight w:val="271"/>
        </w:trPr>
        <w:tc>
          <w:tcPr>
            <w:tcW w:w="1276" w:type="dxa"/>
          </w:tcPr>
          <w:p w14:paraId="629E4783" w14:textId="77777777" w:rsidR="000625C3" w:rsidRPr="00433CAB" w:rsidRDefault="000625C3" w:rsidP="000625C3">
            <w:pPr>
              <w:rPr>
                <w:rFonts w:ascii="Arial" w:hAnsi="Arial" w:cs="Arial"/>
                <w:sz w:val="20"/>
                <w:szCs w:val="20"/>
              </w:rPr>
            </w:pPr>
            <w:r w:rsidRPr="00433CAB">
              <w:rPr>
                <w:rFonts w:ascii="Arial" w:hAnsi="Arial" w:cs="Arial"/>
                <w:sz w:val="20"/>
                <w:szCs w:val="20"/>
              </w:rPr>
              <w:t>500 g</w:t>
            </w:r>
          </w:p>
        </w:tc>
        <w:tc>
          <w:tcPr>
            <w:tcW w:w="1062" w:type="dxa"/>
            <w:shd w:val="clear" w:color="auto" w:fill="auto"/>
          </w:tcPr>
          <w:p w14:paraId="6D2A5543" w14:textId="6EEF7144" w:rsidR="000625C3" w:rsidRPr="00433CAB" w:rsidRDefault="000625C3" w:rsidP="000625C3">
            <w:pPr>
              <w:jc w:val="center"/>
              <w:rPr>
                <w:rFonts w:ascii="Arial" w:hAnsi="Arial" w:cs="Arial"/>
                <w:sz w:val="20"/>
                <w:szCs w:val="20"/>
              </w:rPr>
            </w:pPr>
            <w:r w:rsidRPr="00433CAB">
              <w:rPr>
                <w:rFonts w:ascii="Arial" w:hAnsi="Arial" w:cs="Arial"/>
                <w:sz w:val="20"/>
              </w:rPr>
              <w:t>28,60</w:t>
            </w:r>
          </w:p>
        </w:tc>
        <w:tc>
          <w:tcPr>
            <w:tcW w:w="1092" w:type="dxa"/>
          </w:tcPr>
          <w:p w14:paraId="0C15E208" w14:textId="72D93BE1" w:rsidR="000625C3" w:rsidRPr="00433CAB" w:rsidRDefault="000625C3" w:rsidP="000625C3">
            <w:pPr>
              <w:ind w:left="113"/>
              <w:jc w:val="center"/>
              <w:rPr>
                <w:rFonts w:ascii="Arial" w:hAnsi="Arial" w:cs="Arial"/>
                <w:b/>
                <w:sz w:val="20"/>
                <w:szCs w:val="20"/>
              </w:rPr>
            </w:pPr>
            <w:r w:rsidRPr="00433CAB">
              <w:rPr>
                <w:rFonts w:ascii="Arial" w:hAnsi="Arial" w:cs="Arial"/>
                <w:b/>
                <w:sz w:val="20"/>
              </w:rPr>
              <w:t>34,61</w:t>
            </w:r>
          </w:p>
        </w:tc>
        <w:tc>
          <w:tcPr>
            <w:tcW w:w="1120" w:type="dxa"/>
            <w:shd w:val="clear" w:color="auto" w:fill="auto"/>
          </w:tcPr>
          <w:p w14:paraId="3E8CF598" w14:textId="12DB2273" w:rsidR="000625C3" w:rsidRPr="00433CAB" w:rsidRDefault="000625C3" w:rsidP="000625C3">
            <w:pPr>
              <w:jc w:val="center"/>
              <w:rPr>
                <w:rFonts w:ascii="Arial" w:hAnsi="Arial" w:cs="Arial"/>
                <w:sz w:val="20"/>
                <w:szCs w:val="20"/>
              </w:rPr>
            </w:pPr>
            <w:r w:rsidRPr="00433CAB">
              <w:rPr>
                <w:rFonts w:ascii="Arial" w:hAnsi="Arial" w:cs="Arial"/>
                <w:sz w:val="20"/>
              </w:rPr>
              <w:t>27,60</w:t>
            </w:r>
          </w:p>
        </w:tc>
        <w:tc>
          <w:tcPr>
            <w:tcW w:w="1064" w:type="dxa"/>
            <w:vAlign w:val="center"/>
          </w:tcPr>
          <w:p w14:paraId="40B693E6" w14:textId="7BC545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33,40 </w:t>
            </w:r>
          </w:p>
        </w:tc>
        <w:tc>
          <w:tcPr>
            <w:tcW w:w="1049" w:type="dxa"/>
            <w:shd w:val="clear" w:color="auto" w:fill="auto"/>
          </w:tcPr>
          <w:p w14:paraId="3754A391" w14:textId="59F71B87" w:rsidR="000625C3" w:rsidRPr="00433CAB" w:rsidRDefault="000625C3" w:rsidP="000625C3">
            <w:pPr>
              <w:jc w:val="center"/>
              <w:rPr>
                <w:rFonts w:ascii="Arial" w:hAnsi="Arial" w:cs="Arial"/>
                <w:sz w:val="20"/>
                <w:szCs w:val="20"/>
              </w:rPr>
            </w:pPr>
            <w:r w:rsidRPr="00433CAB">
              <w:rPr>
                <w:rFonts w:ascii="Arial" w:hAnsi="Arial" w:cs="Arial"/>
                <w:sz w:val="20"/>
              </w:rPr>
              <w:t>26,60</w:t>
            </w:r>
          </w:p>
        </w:tc>
        <w:tc>
          <w:tcPr>
            <w:tcW w:w="1050" w:type="dxa"/>
            <w:vAlign w:val="center"/>
          </w:tcPr>
          <w:p w14:paraId="4513B051" w14:textId="77E7E42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32,19 </w:t>
            </w:r>
          </w:p>
        </w:tc>
        <w:tc>
          <w:tcPr>
            <w:tcW w:w="1148" w:type="dxa"/>
            <w:shd w:val="clear" w:color="auto" w:fill="auto"/>
          </w:tcPr>
          <w:p w14:paraId="1F5FE793" w14:textId="1629A642" w:rsidR="000625C3" w:rsidRPr="00433CAB" w:rsidRDefault="000625C3" w:rsidP="000625C3">
            <w:pPr>
              <w:jc w:val="center"/>
              <w:rPr>
                <w:rFonts w:ascii="Arial" w:hAnsi="Arial" w:cs="Arial"/>
                <w:sz w:val="20"/>
                <w:szCs w:val="20"/>
              </w:rPr>
            </w:pPr>
            <w:r w:rsidRPr="00433CAB">
              <w:rPr>
                <w:rFonts w:ascii="Arial" w:hAnsi="Arial" w:cs="Arial"/>
                <w:sz w:val="20"/>
              </w:rPr>
              <w:t>25,60</w:t>
            </w:r>
          </w:p>
        </w:tc>
        <w:tc>
          <w:tcPr>
            <w:tcW w:w="1064" w:type="dxa"/>
            <w:vAlign w:val="center"/>
          </w:tcPr>
          <w:p w14:paraId="3D43A534" w14:textId="56DBFB0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30,98 </w:t>
            </w:r>
          </w:p>
        </w:tc>
      </w:tr>
      <w:tr w:rsidR="000625C3" w:rsidRPr="00433CAB" w14:paraId="5DDB5403" w14:textId="77777777" w:rsidTr="00A206AF">
        <w:trPr>
          <w:cantSplit/>
          <w:trHeight w:val="271"/>
        </w:trPr>
        <w:tc>
          <w:tcPr>
            <w:tcW w:w="1276" w:type="dxa"/>
          </w:tcPr>
          <w:p w14:paraId="28CE2E85" w14:textId="77777777" w:rsidR="000625C3" w:rsidRPr="00433CAB" w:rsidRDefault="000625C3" w:rsidP="000625C3">
            <w:pPr>
              <w:rPr>
                <w:rFonts w:ascii="Arial" w:hAnsi="Arial" w:cs="Arial"/>
                <w:sz w:val="20"/>
                <w:szCs w:val="20"/>
              </w:rPr>
            </w:pPr>
            <w:r w:rsidRPr="00433CAB">
              <w:rPr>
                <w:rFonts w:ascii="Arial" w:hAnsi="Arial" w:cs="Arial"/>
                <w:sz w:val="20"/>
                <w:szCs w:val="20"/>
              </w:rPr>
              <w:t>750 g</w:t>
            </w:r>
          </w:p>
        </w:tc>
        <w:tc>
          <w:tcPr>
            <w:tcW w:w="1062" w:type="dxa"/>
            <w:shd w:val="clear" w:color="auto" w:fill="auto"/>
          </w:tcPr>
          <w:p w14:paraId="08DB6F2C" w14:textId="503A3F91" w:rsidR="000625C3" w:rsidRPr="00433CAB" w:rsidRDefault="000625C3" w:rsidP="000625C3">
            <w:pPr>
              <w:jc w:val="center"/>
              <w:rPr>
                <w:rFonts w:ascii="Arial" w:hAnsi="Arial" w:cs="Arial"/>
                <w:sz w:val="20"/>
                <w:szCs w:val="20"/>
              </w:rPr>
            </w:pPr>
            <w:r w:rsidRPr="00433CAB">
              <w:rPr>
                <w:rFonts w:ascii="Arial" w:hAnsi="Arial" w:cs="Arial"/>
                <w:sz w:val="20"/>
              </w:rPr>
              <w:t>33,70</w:t>
            </w:r>
          </w:p>
        </w:tc>
        <w:tc>
          <w:tcPr>
            <w:tcW w:w="1092" w:type="dxa"/>
          </w:tcPr>
          <w:p w14:paraId="6544B011" w14:textId="65A57976" w:rsidR="000625C3" w:rsidRPr="00433CAB" w:rsidRDefault="000625C3" w:rsidP="000625C3">
            <w:pPr>
              <w:ind w:left="113"/>
              <w:jc w:val="center"/>
              <w:rPr>
                <w:rFonts w:ascii="Arial" w:hAnsi="Arial" w:cs="Arial"/>
                <w:b/>
                <w:sz w:val="20"/>
                <w:szCs w:val="20"/>
              </w:rPr>
            </w:pPr>
            <w:r w:rsidRPr="00433CAB">
              <w:rPr>
                <w:rFonts w:ascii="Arial" w:hAnsi="Arial" w:cs="Arial"/>
                <w:b/>
                <w:sz w:val="20"/>
              </w:rPr>
              <w:t>40,78</w:t>
            </w:r>
          </w:p>
        </w:tc>
        <w:tc>
          <w:tcPr>
            <w:tcW w:w="1120" w:type="dxa"/>
            <w:shd w:val="clear" w:color="auto" w:fill="auto"/>
          </w:tcPr>
          <w:p w14:paraId="17236826" w14:textId="18319144" w:rsidR="000625C3" w:rsidRPr="00433CAB" w:rsidRDefault="000625C3" w:rsidP="000625C3">
            <w:pPr>
              <w:jc w:val="center"/>
              <w:rPr>
                <w:rFonts w:ascii="Arial" w:hAnsi="Arial" w:cs="Arial"/>
                <w:sz w:val="20"/>
                <w:szCs w:val="20"/>
              </w:rPr>
            </w:pPr>
            <w:r w:rsidRPr="00433CAB">
              <w:rPr>
                <w:rFonts w:ascii="Arial" w:hAnsi="Arial" w:cs="Arial"/>
                <w:sz w:val="20"/>
              </w:rPr>
              <w:t>32,50</w:t>
            </w:r>
          </w:p>
        </w:tc>
        <w:tc>
          <w:tcPr>
            <w:tcW w:w="1064" w:type="dxa"/>
            <w:vAlign w:val="center"/>
          </w:tcPr>
          <w:p w14:paraId="445F49D4" w14:textId="409E98AC"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39,33 </w:t>
            </w:r>
          </w:p>
        </w:tc>
        <w:tc>
          <w:tcPr>
            <w:tcW w:w="1049" w:type="dxa"/>
            <w:shd w:val="clear" w:color="auto" w:fill="auto"/>
          </w:tcPr>
          <w:p w14:paraId="16A0238F" w14:textId="1F53D674" w:rsidR="000625C3" w:rsidRPr="00433CAB" w:rsidRDefault="000625C3" w:rsidP="000625C3">
            <w:pPr>
              <w:jc w:val="center"/>
              <w:rPr>
                <w:rFonts w:ascii="Arial" w:hAnsi="Arial" w:cs="Arial"/>
                <w:sz w:val="20"/>
                <w:szCs w:val="20"/>
              </w:rPr>
            </w:pPr>
            <w:r w:rsidRPr="00433CAB">
              <w:rPr>
                <w:rFonts w:ascii="Arial" w:hAnsi="Arial" w:cs="Arial"/>
                <w:sz w:val="20"/>
              </w:rPr>
              <w:t>31,40</w:t>
            </w:r>
          </w:p>
        </w:tc>
        <w:tc>
          <w:tcPr>
            <w:tcW w:w="1050" w:type="dxa"/>
            <w:vAlign w:val="center"/>
          </w:tcPr>
          <w:p w14:paraId="1880DAC0" w14:textId="6E56DD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37,99 </w:t>
            </w:r>
          </w:p>
        </w:tc>
        <w:tc>
          <w:tcPr>
            <w:tcW w:w="1148" w:type="dxa"/>
            <w:shd w:val="clear" w:color="auto" w:fill="auto"/>
          </w:tcPr>
          <w:p w14:paraId="2254BB43" w14:textId="156B55C7" w:rsidR="000625C3" w:rsidRPr="00433CAB" w:rsidRDefault="000625C3" w:rsidP="000625C3">
            <w:pPr>
              <w:jc w:val="center"/>
              <w:rPr>
                <w:rFonts w:ascii="Arial" w:hAnsi="Arial" w:cs="Arial"/>
                <w:sz w:val="20"/>
                <w:szCs w:val="20"/>
              </w:rPr>
            </w:pPr>
            <w:r w:rsidRPr="00433CAB">
              <w:rPr>
                <w:rFonts w:ascii="Arial" w:hAnsi="Arial" w:cs="Arial"/>
                <w:sz w:val="20"/>
              </w:rPr>
              <w:t>30,20</w:t>
            </w:r>
          </w:p>
        </w:tc>
        <w:tc>
          <w:tcPr>
            <w:tcW w:w="1064" w:type="dxa"/>
            <w:vAlign w:val="center"/>
          </w:tcPr>
          <w:p w14:paraId="27A0C611" w14:textId="51C6782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36,54 </w:t>
            </w:r>
          </w:p>
        </w:tc>
      </w:tr>
      <w:tr w:rsidR="000625C3" w:rsidRPr="00433CAB" w14:paraId="19B76FCB" w14:textId="77777777" w:rsidTr="00A206AF">
        <w:trPr>
          <w:cantSplit/>
          <w:trHeight w:val="271"/>
        </w:trPr>
        <w:tc>
          <w:tcPr>
            <w:tcW w:w="1276" w:type="dxa"/>
          </w:tcPr>
          <w:p w14:paraId="4232EF20" w14:textId="77777777" w:rsidR="000625C3" w:rsidRPr="00433CAB" w:rsidRDefault="000625C3" w:rsidP="000625C3">
            <w:pPr>
              <w:rPr>
                <w:rFonts w:ascii="Arial" w:hAnsi="Arial" w:cs="Arial"/>
                <w:sz w:val="20"/>
                <w:szCs w:val="20"/>
              </w:rPr>
            </w:pPr>
            <w:r w:rsidRPr="00433CAB">
              <w:rPr>
                <w:rFonts w:ascii="Arial" w:hAnsi="Arial" w:cs="Arial"/>
                <w:sz w:val="20"/>
                <w:szCs w:val="20"/>
              </w:rPr>
              <w:t>1 000 g</w:t>
            </w:r>
          </w:p>
        </w:tc>
        <w:tc>
          <w:tcPr>
            <w:tcW w:w="1062" w:type="dxa"/>
            <w:shd w:val="clear" w:color="auto" w:fill="auto"/>
          </w:tcPr>
          <w:p w14:paraId="370C7804" w14:textId="45FC473C" w:rsidR="000625C3" w:rsidRPr="00433CAB" w:rsidRDefault="000625C3" w:rsidP="000625C3">
            <w:pPr>
              <w:jc w:val="center"/>
              <w:rPr>
                <w:rFonts w:ascii="Arial" w:hAnsi="Arial" w:cs="Arial"/>
                <w:sz w:val="20"/>
                <w:szCs w:val="20"/>
              </w:rPr>
            </w:pPr>
            <w:r w:rsidRPr="00433CAB">
              <w:rPr>
                <w:rFonts w:ascii="Arial" w:hAnsi="Arial" w:cs="Arial"/>
                <w:sz w:val="20"/>
              </w:rPr>
              <w:t>43,80</w:t>
            </w:r>
          </w:p>
        </w:tc>
        <w:tc>
          <w:tcPr>
            <w:tcW w:w="1092" w:type="dxa"/>
          </w:tcPr>
          <w:p w14:paraId="7464FFAD" w14:textId="7A45A52E" w:rsidR="000625C3" w:rsidRPr="00433CAB" w:rsidRDefault="000625C3" w:rsidP="000625C3">
            <w:pPr>
              <w:ind w:left="113"/>
              <w:jc w:val="center"/>
              <w:rPr>
                <w:rFonts w:ascii="Arial" w:hAnsi="Arial" w:cs="Arial"/>
                <w:b/>
                <w:sz w:val="20"/>
                <w:szCs w:val="20"/>
              </w:rPr>
            </w:pPr>
            <w:r w:rsidRPr="00433CAB">
              <w:rPr>
                <w:rFonts w:ascii="Arial" w:hAnsi="Arial" w:cs="Arial"/>
                <w:b/>
                <w:sz w:val="20"/>
              </w:rPr>
              <w:t>53,00</w:t>
            </w:r>
          </w:p>
        </w:tc>
        <w:tc>
          <w:tcPr>
            <w:tcW w:w="1120" w:type="dxa"/>
            <w:shd w:val="clear" w:color="auto" w:fill="auto"/>
          </w:tcPr>
          <w:p w14:paraId="61B181F6" w14:textId="5CDED47D" w:rsidR="000625C3" w:rsidRPr="00433CAB" w:rsidRDefault="000625C3" w:rsidP="000625C3">
            <w:pPr>
              <w:jc w:val="center"/>
              <w:rPr>
                <w:rFonts w:ascii="Arial" w:hAnsi="Arial" w:cs="Arial"/>
                <w:sz w:val="20"/>
                <w:szCs w:val="20"/>
              </w:rPr>
            </w:pPr>
            <w:r w:rsidRPr="00433CAB">
              <w:rPr>
                <w:rFonts w:ascii="Arial" w:hAnsi="Arial" w:cs="Arial"/>
                <w:sz w:val="20"/>
              </w:rPr>
              <w:t>42,30</w:t>
            </w:r>
          </w:p>
        </w:tc>
        <w:tc>
          <w:tcPr>
            <w:tcW w:w="1064" w:type="dxa"/>
            <w:vAlign w:val="center"/>
          </w:tcPr>
          <w:p w14:paraId="71D3ACC8" w14:textId="6B8AA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51,18 </w:t>
            </w:r>
          </w:p>
        </w:tc>
        <w:tc>
          <w:tcPr>
            <w:tcW w:w="1049" w:type="dxa"/>
            <w:shd w:val="clear" w:color="auto" w:fill="auto"/>
          </w:tcPr>
          <w:p w14:paraId="60985C81" w14:textId="411467AE" w:rsidR="000625C3" w:rsidRPr="00433CAB" w:rsidRDefault="000625C3" w:rsidP="000625C3">
            <w:pPr>
              <w:jc w:val="center"/>
              <w:rPr>
                <w:rFonts w:ascii="Arial" w:hAnsi="Arial" w:cs="Arial"/>
                <w:sz w:val="20"/>
                <w:szCs w:val="20"/>
              </w:rPr>
            </w:pPr>
            <w:r w:rsidRPr="00433CAB">
              <w:rPr>
                <w:rFonts w:ascii="Arial" w:hAnsi="Arial" w:cs="Arial"/>
                <w:sz w:val="20"/>
              </w:rPr>
              <w:t>40,80</w:t>
            </w:r>
          </w:p>
        </w:tc>
        <w:tc>
          <w:tcPr>
            <w:tcW w:w="1050" w:type="dxa"/>
            <w:vAlign w:val="center"/>
          </w:tcPr>
          <w:p w14:paraId="5021B7C6" w14:textId="46DA457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49,37 </w:t>
            </w:r>
          </w:p>
        </w:tc>
        <w:tc>
          <w:tcPr>
            <w:tcW w:w="1148" w:type="dxa"/>
            <w:shd w:val="clear" w:color="auto" w:fill="auto"/>
          </w:tcPr>
          <w:p w14:paraId="38940AE3" w14:textId="3EA7DC78" w:rsidR="000625C3" w:rsidRPr="00433CAB" w:rsidRDefault="000625C3" w:rsidP="000625C3">
            <w:pPr>
              <w:jc w:val="center"/>
              <w:rPr>
                <w:rFonts w:ascii="Arial" w:hAnsi="Arial" w:cs="Arial"/>
                <w:sz w:val="20"/>
                <w:szCs w:val="20"/>
              </w:rPr>
            </w:pPr>
            <w:r w:rsidRPr="00433CAB">
              <w:rPr>
                <w:rFonts w:ascii="Arial" w:hAnsi="Arial" w:cs="Arial"/>
                <w:sz w:val="20"/>
              </w:rPr>
              <w:t>39,30</w:t>
            </w:r>
          </w:p>
        </w:tc>
        <w:tc>
          <w:tcPr>
            <w:tcW w:w="1064" w:type="dxa"/>
            <w:vAlign w:val="center"/>
          </w:tcPr>
          <w:p w14:paraId="227265C8" w14:textId="48C1B33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47,55 </w:t>
            </w:r>
          </w:p>
        </w:tc>
      </w:tr>
    </w:tbl>
    <w:p w14:paraId="2D4872D3" w14:textId="6DC07820" w:rsidR="00805DBC" w:rsidRDefault="00805DBC" w:rsidP="008333FD">
      <w:pPr>
        <w:spacing w:line="228" w:lineRule="auto"/>
        <w:rPr>
          <w:ins w:id="1248" w:author="Martinovská Jana Ing. DiS." w:date="2022-08-12T13:24:00Z"/>
          <w:rFonts w:ascii="Arial" w:hAnsi="Arial" w:cs="Arial"/>
          <w:szCs w:val="18"/>
        </w:rPr>
      </w:pPr>
    </w:p>
    <w:p w14:paraId="478FABD9" w14:textId="5DB89903" w:rsidR="008333FD" w:rsidRPr="00433CAB" w:rsidDel="00805DBC" w:rsidRDefault="008333FD" w:rsidP="008333FD">
      <w:pPr>
        <w:spacing w:line="228" w:lineRule="auto"/>
        <w:rPr>
          <w:del w:id="1249" w:author="Martinovská Jana Ing. DiS." w:date="2022-08-12T13:24:00Z"/>
          <w:rFonts w:ascii="Arial" w:hAnsi="Arial" w:cs="Arial"/>
          <w:szCs w:val="18"/>
        </w:rPr>
      </w:pPr>
    </w:p>
    <w:p w14:paraId="4F69C558" w14:textId="77777777" w:rsidR="00452BF4" w:rsidRPr="00433CAB" w:rsidRDefault="00452BF4" w:rsidP="00452BF4">
      <w:pPr>
        <w:pStyle w:val="Nadpis4"/>
        <w:numPr>
          <w:ilvl w:val="3"/>
          <w:numId w:val="47"/>
        </w:numPr>
        <w:tabs>
          <w:tab w:val="clear" w:pos="907"/>
          <w:tab w:val="num" w:pos="567"/>
        </w:tabs>
        <w:rPr>
          <w:rFonts w:cs="Arial"/>
        </w:rPr>
      </w:pPr>
      <w:bookmarkStart w:id="1250" w:name="_Toc22742919"/>
      <w:bookmarkStart w:id="1251" w:name="_Toc87870679"/>
      <w:bookmarkStart w:id="1252" w:name="_Toc103084526"/>
      <w:bookmarkStart w:id="1253" w:name="_Hlk88465989"/>
      <w:r w:rsidRPr="00433CAB">
        <w:rPr>
          <w:rFonts w:cs="Arial"/>
        </w:rPr>
        <w:t>Doplňující informace k mezinárodním listovním zásilkám</w:t>
      </w:r>
      <w:bookmarkEnd w:id="1250"/>
      <w:bookmarkEnd w:id="1251"/>
      <w:bookmarkEnd w:id="1252"/>
    </w:p>
    <w:bookmarkEnd w:id="1253"/>
    <w:p w14:paraId="27C49FC1" w14:textId="77777777" w:rsidR="00D01BF5" w:rsidRPr="00433CAB"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433CAB"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433CAB" w:rsidRDefault="00296CFE" w:rsidP="008A4219">
            <w:pPr>
              <w:spacing w:line="228" w:lineRule="auto"/>
              <w:jc w:val="left"/>
              <w:rPr>
                <w:rFonts w:ascii="Arial" w:hAnsi="Arial" w:cs="Arial"/>
                <w:sz w:val="14"/>
                <w:szCs w:val="14"/>
              </w:rPr>
            </w:pPr>
            <w:r w:rsidRPr="00433CAB">
              <w:rPr>
                <w:rFonts w:ascii="Arial" w:hAnsi="Arial" w:cs="Arial"/>
                <w:sz w:val="14"/>
                <w:szCs w:val="14"/>
              </w:rPr>
              <w:t>1)</w:t>
            </w:r>
          </w:p>
        </w:tc>
        <w:tc>
          <w:tcPr>
            <w:tcW w:w="9548" w:type="dxa"/>
            <w:shd w:val="clear" w:color="auto" w:fill="auto"/>
          </w:tcPr>
          <w:p w14:paraId="2F153930" w14:textId="77777777" w:rsidR="00296CFE" w:rsidRPr="00433CAB"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433CAB"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433CAB"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30EA368" w:rsidR="00296CFE" w:rsidRPr="00433CAB"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1254" w:name="_Hlk88466034"/>
            <w:r w:rsidRPr="00433CAB">
              <w:rPr>
                <w:rFonts w:ascii="Arial" w:hAnsi="Arial" w:cs="Arial"/>
                <w:sz w:val="16"/>
                <w:szCs w:val="16"/>
              </w:rPr>
              <w:t>podavatele, kteří hradí ceny za poštovní služby na základě s Českou poštou, s.p</w:t>
            </w:r>
            <w:r w:rsidR="000C05A5" w:rsidRPr="00433CAB">
              <w:rPr>
                <w:rFonts w:ascii="Arial" w:hAnsi="Arial" w:cs="Arial"/>
                <w:sz w:val="16"/>
                <w:szCs w:val="16"/>
              </w:rPr>
              <w:t>.</w:t>
            </w:r>
            <w:r w:rsidRPr="00433CAB">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433CAB">
              <w:rPr>
                <w:rFonts w:ascii="Arial" w:hAnsi="Arial" w:cs="Arial"/>
                <w:sz w:val="16"/>
                <w:szCs w:val="16"/>
              </w:rPr>
              <w:t>psaní – standard</w:t>
            </w:r>
            <w:r w:rsidRPr="00433CAB">
              <w:rPr>
                <w:rFonts w:ascii="Arial" w:hAnsi="Arial" w:cs="Arial"/>
                <w:sz w:val="16"/>
                <w:szCs w:val="16"/>
              </w:rPr>
              <w:t>,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1254"/>
          </w:p>
        </w:tc>
      </w:tr>
    </w:tbl>
    <w:p w14:paraId="68B2E0A7" w14:textId="77777777" w:rsidR="00296CFE" w:rsidRPr="00433CAB" w:rsidRDefault="00296CFE" w:rsidP="008333FD">
      <w:pPr>
        <w:spacing w:line="228" w:lineRule="auto"/>
        <w:rPr>
          <w:rFonts w:ascii="Arial" w:hAnsi="Arial" w:cs="Arial"/>
          <w:szCs w:val="18"/>
        </w:rPr>
      </w:pPr>
    </w:p>
    <w:p w14:paraId="31615651" w14:textId="77777777"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9"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6" type="#_x0000_t202" style="position:absolute;margin-left:61.3pt;margin-top:14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DVqejU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433CAB">
        <w:rPr>
          <w:rFonts w:ascii="Arial" w:hAnsi="Arial" w:cs="Arial"/>
        </w:rPr>
        <w:br w:type="page"/>
      </w:r>
    </w:p>
    <w:p w14:paraId="7E391E44" w14:textId="1EA9813C" w:rsidR="008333FD" w:rsidRPr="00433CAB" w:rsidRDefault="008333FD" w:rsidP="00414682">
      <w:pPr>
        <w:pStyle w:val="Nadpis4"/>
        <w:numPr>
          <w:ilvl w:val="3"/>
          <w:numId w:val="47"/>
        </w:numPr>
        <w:tabs>
          <w:tab w:val="clear" w:pos="907"/>
          <w:tab w:val="num" w:pos="567"/>
        </w:tabs>
        <w:rPr>
          <w:rFonts w:cs="Arial"/>
        </w:rPr>
      </w:pPr>
      <w:bookmarkStart w:id="1255" w:name="_Toc22742920"/>
      <w:bookmarkStart w:id="1256" w:name="_Toc87870680"/>
      <w:bookmarkStart w:id="1257" w:name="_Toc103084527"/>
      <w:r w:rsidRPr="00433CAB">
        <w:rPr>
          <w:rFonts w:cs="Arial"/>
        </w:rPr>
        <w:lastRenderedPageBreak/>
        <w:t>Přehled a ceník doplňkových služeb, příplatků a vrácení cen</w:t>
      </w:r>
      <w:bookmarkEnd w:id="1255"/>
      <w:bookmarkEnd w:id="1256"/>
      <w:bookmarkEnd w:id="1257"/>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4F26E4" w:rsidRPr="00433CAB"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433CAB" w:rsidRDefault="008333FD" w:rsidP="008333FD">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433CAB" w:rsidRDefault="008333FD" w:rsidP="000E0AE7">
            <w:pPr>
              <w:pStyle w:val="Zpat"/>
              <w:tabs>
                <w:tab w:val="clear" w:pos="4513"/>
              </w:tabs>
              <w:ind w:left="-113" w:right="-72"/>
              <w:jc w:val="center"/>
              <w:rPr>
                <w:rFonts w:ascii="Arial" w:hAnsi="Arial" w:cs="Arial"/>
                <w:b/>
                <w:sz w:val="20"/>
                <w:szCs w:val="20"/>
              </w:rPr>
            </w:pPr>
            <w:r w:rsidRPr="00433CAB">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433CAB" w:rsidRDefault="008333FD" w:rsidP="000E0AE7">
            <w:pPr>
              <w:pStyle w:val="Zpat"/>
              <w:tabs>
                <w:tab w:val="clear" w:pos="4513"/>
              </w:tabs>
              <w:ind w:left="-57" w:right="-70"/>
              <w:jc w:val="center"/>
              <w:rPr>
                <w:rFonts w:ascii="Arial" w:hAnsi="Arial" w:cs="Arial"/>
                <w:b/>
                <w:sz w:val="20"/>
                <w:szCs w:val="20"/>
              </w:rPr>
            </w:pPr>
            <w:r w:rsidRPr="00433CAB">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433CAB" w:rsidRDefault="008333FD" w:rsidP="000E0AE7">
            <w:pPr>
              <w:pStyle w:val="Zpat"/>
              <w:tabs>
                <w:tab w:val="clear" w:pos="4513"/>
              </w:tabs>
              <w:ind w:left="-57" w:right="-64"/>
              <w:jc w:val="center"/>
              <w:rPr>
                <w:rFonts w:ascii="Arial" w:hAnsi="Arial" w:cs="Arial"/>
                <w:b/>
                <w:sz w:val="20"/>
                <w:szCs w:val="20"/>
              </w:rPr>
            </w:pPr>
            <w:r w:rsidRPr="00433CAB">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433CAB" w:rsidRDefault="008333FD" w:rsidP="000E0AE7">
            <w:pPr>
              <w:pStyle w:val="Zpat"/>
              <w:tabs>
                <w:tab w:val="clear" w:pos="4513"/>
              </w:tabs>
              <w:ind w:left="-57" w:right="-75"/>
              <w:jc w:val="center"/>
              <w:rPr>
                <w:rFonts w:ascii="Arial" w:hAnsi="Arial" w:cs="Arial"/>
                <w:b/>
                <w:sz w:val="20"/>
                <w:szCs w:val="20"/>
              </w:rPr>
            </w:pPr>
            <w:r w:rsidRPr="00433CAB">
              <w:rPr>
                <w:rFonts w:ascii="Arial" w:hAnsi="Arial" w:cs="Arial"/>
                <w:b/>
                <w:sz w:val="20"/>
                <w:szCs w:val="20"/>
              </w:rPr>
              <w:t>Doporučený tiskovinový pytel</w:t>
            </w:r>
          </w:p>
        </w:tc>
      </w:tr>
      <w:tr w:rsidR="004F26E4" w:rsidRPr="00433CAB"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433CAB"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433CAB" w:rsidRDefault="008333FD" w:rsidP="008333FD">
            <w:pPr>
              <w:pStyle w:val="Zpat"/>
              <w:tabs>
                <w:tab w:val="clear" w:pos="4513"/>
              </w:tabs>
              <w:jc w:val="center"/>
              <w:rPr>
                <w:rFonts w:ascii="Arial" w:hAnsi="Arial" w:cs="Arial"/>
                <w:b/>
                <w:sz w:val="18"/>
                <w:szCs w:val="18"/>
              </w:rPr>
            </w:pPr>
            <w:r w:rsidRPr="00433CAB">
              <w:rPr>
                <w:rFonts w:ascii="Arial" w:hAnsi="Arial" w:cs="Arial"/>
                <w:b/>
                <w:sz w:val="18"/>
                <w:szCs w:val="18"/>
              </w:rPr>
              <w:t>Cena v Kč – ceny (kromě zásilky Obchodní psaní do zahraničí) jsou osvobozeny od DPH</w:t>
            </w:r>
          </w:p>
        </w:tc>
      </w:tr>
      <w:tr w:rsidR="004F26E4" w:rsidRPr="00433CAB"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433CAB" w:rsidRDefault="008809A0" w:rsidP="008809A0">
            <w:pPr>
              <w:spacing w:line="228" w:lineRule="auto"/>
              <w:ind w:left="78" w:hanging="78"/>
              <w:rPr>
                <w:rFonts w:ascii="Arial" w:hAnsi="Arial" w:cs="Arial"/>
                <w:sz w:val="20"/>
                <w:szCs w:val="20"/>
              </w:rPr>
            </w:pPr>
            <w:r w:rsidRPr="00433CAB">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433CAB" w:rsidRDefault="00D70855" w:rsidP="00D70855">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433CAB" w:rsidRDefault="00D70855" w:rsidP="00D70855">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433CAB" w:rsidRDefault="00D70855" w:rsidP="00D708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433CAB" w:rsidRDefault="00F61FB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r>
      <w:tr w:rsidR="004F26E4" w:rsidRPr="00433CAB"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433CAB" w:rsidRDefault="00751441" w:rsidP="0069259A">
            <w:pPr>
              <w:spacing w:line="228" w:lineRule="auto"/>
              <w:rPr>
                <w:rFonts w:ascii="Arial" w:hAnsi="Arial" w:cs="Arial"/>
                <w:sz w:val="20"/>
                <w:szCs w:val="20"/>
              </w:rPr>
            </w:pPr>
            <w:r w:rsidRPr="00433CAB">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433CAB" w:rsidRDefault="00751441" w:rsidP="00751441">
            <w:pPr>
              <w:jc w:val="center"/>
              <w:rPr>
                <w:rFonts w:ascii="Arial" w:hAnsi="Arial" w:cs="Arial"/>
                <w:sz w:val="18"/>
                <w:szCs w:val="18"/>
              </w:rPr>
            </w:pPr>
            <w:r w:rsidRPr="00433CAB">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r>
      <w:tr w:rsidR="004F26E4" w:rsidRPr="00433CAB"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r>
      <w:tr w:rsidR="004F26E4" w:rsidRPr="00433CAB"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Dodání zásilky na dobírku:</w:t>
            </w:r>
          </w:p>
        </w:tc>
      </w:tr>
      <w:tr w:rsidR="004F26E4" w:rsidRPr="00433CAB"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r>
      <w:tr w:rsidR="004F26E4" w:rsidRPr="00433CAB"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hotovost:</w:t>
            </w:r>
          </w:p>
        </w:tc>
      </w:tr>
      <w:tr w:rsidR="004F26E4" w:rsidRPr="00433CAB"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433CAB" w:rsidRDefault="002B327F" w:rsidP="003B3EE3">
            <w:pPr>
              <w:pStyle w:val="Zpat"/>
              <w:tabs>
                <w:tab w:val="clear" w:pos="4513"/>
              </w:tabs>
              <w:rPr>
                <w:rFonts w:ascii="Arial" w:hAnsi="Arial" w:cs="Arial"/>
                <w:sz w:val="18"/>
                <w:szCs w:val="18"/>
              </w:rPr>
            </w:pPr>
            <w:r w:rsidRPr="00433CAB">
              <w:rPr>
                <w:rFonts w:ascii="Arial" w:hAnsi="Arial" w:cs="Arial"/>
                <w:sz w:val="20"/>
                <w:szCs w:val="20"/>
              </w:rPr>
              <w:t>Slovensko – cena</w:t>
            </w:r>
            <w:r w:rsidR="003B3EE3" w:rsidRPr="00433CAB">
              <w:rPr>
                <w:rFonts w:ascii="Arial" w:hAnsi="Arial" w:cs="Arial"/>
                <w:sz w:val="20"/>
                <w:szCs w:val="20"/>
              </w:rPr>
              <w:t xml:space="preserve"> dle poukazované částky:</w:t>
            </w:r>
          </w:p>
        </w:tc>
      </w:tr>
      <w:tr w:rsidR="004F26E4" w:rsidRPr="00433CAB"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r>
      <w:tr w:rsidR="004F26E4" w:rsidRPr="00433CAB"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r>
      <w:tr w:rsidR="004F26E4" w:rsidRPr="00433CAB"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r>
      <w:tr w:rsidR="004F26E4" w:rsidRPr="00433CAB"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433CAB" w:rsidRDefault="003B3EE3" w:rsidP="003B3EE3">
            <w:pPr>
              <w:pStyle w:val="Zpat"/>
              <w:tabs>
                <w:tab w:val="clear" w:pos="4513"/>
              </w:tabs>
              <w:rPr>
                <w:rFonts w:ascii="Arial" w:hAnsi="Arial" w:cs="Arial"/>
                <w:sz w:val="20"/>
                <w:szCs w:val="20"/>
              </w:rPr>
            </w:pPr>
            <w:r w:rsidRPr="00433CAB">
              <w:rPr>
                <w:rFonts w:ascii="Arial" w:hAnsi="Arial" w:cs="Arial"/>
                <w:sz w:val="20"/>
                <w:szCs w:val="20"/>
              </w:rPr>
              <w:t>Ostatní cizina – cena dle poukazované částky:</w:t>
            </w:r>
          </w:p>
        </w:tc>
      </w:tr>
      <w:tr w:rsidR="004F26E4" w:rsidRPr="00433CAB"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433CAB" w:rsidRDefault="003B3EE3" w:rsidP="003B3EE3">
            <w:pPr>
              <w:pStyle w:val="Zpat"/>
              <w:tabs>
                <w:tab w:val="clear" w:pos="4513"/>
              </w:tabs>
              <w:ind w:left="-113" w:right="-70"/>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r>
      <w:tr w:rsidR="004F26E4" w:rsidRPr="00433CAB"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p w14:paraId="7164791E"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r>
      <w:tr w:rsidR="004F26E4" w:rsidRPr="00433CAB"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433CAB"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r>
      <w:tr w:rsidR="004F26E4" w:rsidRPr="00433CAB"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433CAB" w:rsidRDefault="003B3EE3" w:rsidP="003B3EE3">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Při nevystoupení zásilky do zahraničí:</w:t>
            </w:r>
          </w:p>
        </w:tc>
      </w:tr>
      <w:tr w:rsidR="004F26E4" w:rsidRPr="00433CAB"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433CAB" w:rsidRDefault="003B3EE3" w:rsidP="003B3EE3">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cenu uhrazenou za službu sníženou o cenu za odpovídající vnitrostátní zásilku</w:t>
            </w:r>
          </w:p>
        </w:tc>
      </w:tr>
    </w:tbl>
    <w:p w14:paraId="0E47DBB5" w14:textId="44B30DC6"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70"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7" type="#_x0000_t202" style="position:absolute;margin-left:60.15pt;margin-top:13.2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DO9w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AQbQM7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4F26E4" w:rsidRPr="00433CAB"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433CAB" w:rsidRDefault="00B55EF0" w:rsidP="0047715C">
            <w:pPr>
              <w:spacing w:line="228" w:lineRule="auto"/>
              <w:rPr>
                <w:rFonts w:ascii="Arial" w:hAnsi="Arial" w:cs="Arial"/>
              </w:rPr>
            </w:pPr>
            <w:r w:rsidRPr="00433CAB">
              <w:rPr>
                <w:rFonts w:ascii="Arial" w:hAnsi="Arial" w:cs="Arial"/>
                <w:b/>
                <w:sz w:val="20"/>
              </w:rPr>
              <w:t>Ceny doplňkových služeb pro uživatele výplatních strojů</w:t>
            </w:r>
            <w:r w:rsidR="004F16E3" w:rsidRPr="00433CAB">
              <w:rPr>
                <w:rFonts w:ascii="Arial" w:hAnsi="Arial" w:cs="Arial"/>
                <w:b/>
                <w:sz w:val="20"/>
              </w:rPr>
              <w:t>,</w:t>
            </w:r>
            <w:r w:rsidR="00404602" w:rsidRPr="00433CAB">
              <w:rPr>
                <w:rFonts w:ascii="Arial" w:hAnsi="Arial" w:cs="Arial"/>
                <w:b/>
                <w:sz w:val="20"/>
              </w:rPr>
              <w:t xml:space="preserve"> </w:t>
            </w:r>
            <w:r w:rsidRPr="00433CAB">
              <w:rPr>
                <w:rFonts w:ascii="Arial" w:hAnsi="Arial" w:cs="Arial"/>
                <w:b/>
                <w:sz w:val="20"/>
              </w:rPr>
              <w:t>při úhradě cen Kreditem</w:t>
            </w:r>
            <w:r w:rsidR="004F16E3" w:rsidRPr="00433CAB">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433CAB" w:rsidRDefault="00B55EF0" w:rsidP="001D3CC5">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D50230" w:rsidRPr="00433CAB">
              <w:rPr>
                <w:rFonts w:ascii="Arial" w:hAnsi="Arial" w:cs="Arial"/>
                <w:b/>
                <w:sz w:val="20"/>
                <w:szCs w:val="20"/>
              </w:rPr>
              <w:t xml:space="preserve"> v </w:t>
            </w:r>
            <w:r w:rsidRPr="00433CAB">
              <w:rPr>
                <w:rFonts w:ascii="Arial" w:hAnsi="Arial" w:cs="Arial"/>
                <w:b/>
                <w:sz w:val="20"/>
                <w:szCs w:val="20"/>
              </w:rPr>
              <w:t>Kč</w:t>
            </w:r>
          </w:p>
        </w:tc>
      </w:tr>
      <w:tr w:rsidR="004F26E4" w:rsidRPr="00433CAB"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19,30</w:t>
            </w:r>
          </w:p>
        </w:tc>
      </w:tr>
      <w:tr w:rsidR="004F26E4" w:rsidRPr="00433CAB"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14,50</w:t>
            </w:r>
          </w:p>
        </w:tc>
      </w:tr>
      <w:tr w:rsidR="004F26E4" w:rsidRPr="00433CAB"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433CAB" w:rsidRDefault="00B55EF0" w:rsidP="0047715C">
            <w:pPr>
              <w:spacing w:line="228" w:lineRule="auto"/>
              <w:rPr>
                <w:rFonts w:ascii="Arial" w:hAnsi="Arial" w:cs="Arial"/>
                <w:sz w:val="20"/>
                <w:szCs w:val="20"/>
              </w:rPr>
            </w:pPr>
            <w:r w:rsidRPr="00433CAB">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433CAB" w:rsidRDefault="00B55EF0" w:rsidP="007A1F88">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23,70</w:t>
            </w:r>
          </w:p>
        </w:tc>
      </w:tr>
    </w:tbl>
    <w:p w14:paraId="220D7462" w14:textId="12CF7E88" w:rsidR="008333FD" w:rsidRPr="00433CAB" w:rsidRDefault="00310B8A" w:rsidP="00414682">
      <w:pPr>
        <w:pStyle w:val="Nadpis4"/>
        <w:numPr>
          <w:ilvl w:val="3"/>
          <w:numId w:val="47"/>
        </w:numPr>
        <w:tabs>
          <w:tab w:val="clear" w:pos="907"/>
          <w:tab w:val="num" w:pos="567"/>
        </w:tabs>
        <w:rPr>
          <w:rFonts w:cs="Arial"/>
        </w:rPr>
      </w:pPr>
      <w:bookmarkStart w:id="1258" w:name="_Toc22742921"/>
      <w:bookmarkStart w:id="1259" w:name="_Toc87870681"/>
      <w:bookmarkStart w:id="1260" w:name="_Toc103084528"/>
      <w:r w:rsidRPr="00433CAB">
        <w:rPr>
          <w:rFonts w:cs="Arial"/>
        </w:rPr>
        <w:lastRenderedPageBreak/>
        <w:t>Slevy</w:t>
      </w:r>
      <w:bookmarkEnd w:id="1258"/>
      <w:bookmarkEnd w:id="1259"/>
      <w:bookmarkEnd w:id="1260"/>
    </w:p>
    <w:tbl>
      <w:tblPr>
        <w:tblW w:w="10065" w:type="dxa"/>
        <w:tblInd w:w="108" w:type="dxa"/>
        <w:tblLook w:val="04A0" w:firstRow="1" w:lastRow="0" w:firstColumn="1" w:lastColumn="0" w:noHBand="0" w:noVBand="1"/>
      </w:tblPr>
      <w:tblGrid>
        <w:gridCol w:w="9235"/>
        <w:gridCol w:w="830"/>
      </w:tblGrid>
      <w:tr w:rsidR="004F26E4" w:rsidRPr="00433CAB"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433CAB" w:rsidRDefault="001D3CC5" w:rsidP="0076466C">
            <w:pPr>
              <w:pStyle w:val="Bezmezer"/>
              <w:tabs>
                <w:tab w:val="left" w:pos="7655"/>
              </w:tabs>
              <w:spacing w:line="228" w:lineRule="auto"/>
              <w:rPr>
                <w:rFonts w:ascii="Arial" w:hAnsi="Arial" w:cs="Arial"/>
                <w:b/>
              </w:rPr>
            </w:pPr>
            <w:r w:rsidRPr="00433CAB">
              <w:rPr>
                <w:rFonts w:ascii="Arial" w:hAnsi="Arial" w:cs="Arial"/>
                <w:b/>
                <w:sz w:val="20"/>
              </w:rPr>
              <w:t>Sleva v Kč/za zásilku</w:t>
            </w:r>
          </w:p>
        </w:tc>
      </w:tr>
      <w:tr w:rsidR="004F26E4" w:rsidRPr="00433CAB"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433CAB" w:rsidRDefault="007044CC" w:rsidP="00BF69AB">
            <w:pPr>
              <w:spacing w:line="228" w:lineRule="auto"/>
              <w:rPr>
                <w:rFonts w:ascii="Arial" w:hAnsi="Arial" w:cs="Arial"/>
                <w:b/>
                <w:sz w:val="20"/>
              </w:rPr>
            </w:pPr>
            <w:r w:rsidRPr="00433CAB">
              <w:rPr>
                <w:rFonts w:ascii="Arial" w:hAnsi="Arial" w:cs="Arial"/>
                <w:b/>
                <w:sz w:val="20"/>
              </w:rPr>
              <w:t>Sleva při elektronickém předání</w:t>
            </w:r>
            <w:r w:rsidR="00A852B2" w:rsidRPr="00433CAB">
              <w:rPr>
                <w:rFonts w:ascii="Arial" w:hAnsi="Arial" w:cs="Arial"/>
                <w:b/>
                <w:sz w:val="20"/>
              </w:rPr>
              <w:t xml:space="preserve"> kompletních</w:t>
            </w:r>
            <w:r w:rsidRPr="00433CAB">
              <w:rPr>
                <w:rFonts w:ascii="Arial" w:hAnsi="Arial" w:cs="Arial"/>
                <w:sz w:val="18"/>
              </w:rPr>
              <w:t xml:space="preserve"> </w:t>
            </w:r>
            <w:r w:rsidRPr="00433CAB">
              <w:rPr>
                <w:rFonts w:ascii="Arial" w:hAnsi="Arial" w:cs="Arial"/>
                <w:b/>
                <w:sz w:val="20"/>
              </w:rPr>
              <w:t>podacích údajů u</w:t>
            </w:r>
            <w:r w:rsidR="007D7CC5" w:rsidRPr="00433CAB">
              <w:rPr>
                <w:rFonts w:ascii="Arial" w:hAnsi="Arial" w:cs="Arial"/>
                <w:b/>
                <w:sz w:val="20"/>
              </w:rPr>
              <w:t>:</w:t>
            </w:r>
          </w:p>
          <w:p w14:paraId="1E7A9E83" w14:textId="5700C6EF" w:rsidR="007D7CC5" w:rsidRPr="00433CAB" w:rsidRDefault="008F1E91" w:rsidP="00671786">
            <w:pPr>
              <w:pStyle w:val="Odstavecseseznamem"/>
              <w:numPr>
                <w:ilvl w:val="0"/>
                <w:numId w:val="23"/>
              </w:numPr>
              <w:spacing w:line="228" w:lineRule="auto"/>
              <w:rPr>
                <w:rFonts w:ascii="Arial" w:hAnsi="Arial" w:cs="Arial"/>
                <w:b/>
              </w:rPr>
            </w:pPr>
            <w:r w:rsidRPr="00433CAB">
              <w:rPr>
                <w:rFonts w:ascii="Arial" w:hAnsi="Arial" w:cs="Arial"/>
                <w:b/>
                <w:sz w:val="20"/>
              </w:rPr>
              <w:t>Doporučených zásilek</w:t>
            </w:r>
            <w:r w:rsidR="00671786" w:rsidRPr="00433CAB">
              <w:rPr>
                <w:rFonts w:ascii="Arial" w:hAnsi="Arial" w:cs="Arial"/>
                <w:b/>
                <w:sz w:val="20"/>
              </w:rPr>
              <w:t xml:space="preserve"> (bez ohledu na hmotnost a cílovou zemi určení)</w:t>
            </w:r>
          </w:p>
          <w:p w14:paraId="71BAF246" w14:textId="53DCA4F3" w:rsidR="007D7CC5" w:rsidRPr="00433CAB" w:rsidRDefault="007044CC" w:rsidP="00671786">
            <w:pPr>
              <w:pStyle w:val="Odstavecseseznamem"/>
              <w:numPr>
                <w:ilvl w:val="0"/>
                <w:numId w:val="23"/>
              </w:numPr>
              <w:spacing w:line="228" w:lineRule="auto"/>
              <w:rPr>
                <w:rFonts w:ascii="Arial" w:hAnsi="Arial" w:cs="Arial"/>
                <w:b/>
              </w:rPr>
            </w:pPr>
            <w:r w:rsidRPr="00433CAB">
              <w:rPr>
                <w:rFonts w:ascii="Arial" w:hAnsi="Arial" w:cs="Arial"/>
                <w:b/>
                <w:sz w:val="20"/>
              </w:rPr>
              <w:t>Cenných psaní</w:t>
            </w:r>
            <w:r w:rsidR="00671786" w:rsidRPr="00433CAB">
              <w:rPr>
                <w:rFonts w:ascii="Arial" w:hAnsi="Arial" w:cs="Arial"/>
                <w:b/>
                <w:sz w:val="20"/>
              </w:rPr>
              <w:t xml:space="preserve"> (bez ohledu na hmotnost a cílovou zemi určení)</w:t>
            </w:r>
          </w:p>
          <w:p w14:paraId="6604DA61" w14:textId="68AFC26B" w:rsidR="007044CC" w:rsidRPr="00433CAB" w:rsidRDefault="00BF69AB" w:rsidP="00671786">
            <w:pPr>
              <w:pStyle w:val="Odstavecseseznamem"/>
              <w:numPr>
                <w:ilvl w:val="0"/>
                <w:numId w:val="23"/>
              </w:numPr>
              <w:spacing w:line="228" w:lineRule="auto"/>
              <w:rPr>
                <w:rFonts w:ascii="Arial" w:hAnsi="Arial" w:cs="Arial"/>
                <w:b/>
              </w:rPr>
            </w:pPr>
            <w:r w:rsidRPr="00433CAB">
              <w:rPr>
                <w:rFonts w:ascii="Arial" w:hAnsi="Arial" w:cs="Arial"/>
                <w:b/>
                <w:sz w:val="20"/>
              </w:rPr>
              <w:t xml:space="preserve">Obyčejných zásilek </w:t>
            </w:r>
            <w:r w:rsidR="007D7CC5" w:rsidRPr="00433CAB">
              <w:rPr>
                <w:rFonts w:ascii="Arial" w:hAnsi="Arial" w:cs="Arial"/>
                <w:b/>
                <w:sz w:val="20"/>
              </w:rPr>
              <w:t xml:space="preserve">pouze </w:t>
            </w:r>
            <w:r w:rsidR="008F1E91" w:rsidRPr="00433CAB">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433CAB" w:rsidRDefault="008F1E91" w:rsidP="007044CC">
            <w:pPr>
              <w:pStyle w:val="Bezmezer"/>
              <w:tabs>
                <w:tab w:val="left" w:pos="7655"/>
              </w:tabs>
              <w:spacing w:line="228" w:lineRule="auto"/>
              <w:ind w:left="113"/>
              <w:rPr>
                <w:rFonts w:ascii="Arial" w:hAnsi="Arial" w:cs="Arial"/>
                <w:sz w:val="20"/>
                <w:szCs w:val="20"/>
              </w:rPr>
            </w:pPr>
            <w:r w:rsidRPr="00433CAB">
              <w:rPr>
                <w:rFonts w:ascii="Arial" w:hAnsi="Arial" w:cs="Arial"/>
                <w:sz w:val="20"/>
                <w:szCs w:val="20"/>
              </w:rPr>
              <w:t>8</w:t>
            </w:r>
            <w:r w:rsidR="007044CC" w:rsidRPr="00433CAB">
              <w:rPr>
                <w:rFonts w:ascii="Arial" w:hAnsi="Arial" w:cs="Arial"/>
                <w:sz w:val="20"/>
                <w:szCs w:val="20"/>
              </w:rPr>
              <w:t>,00</w:t>
            </w:r>
          </w:p>
        </w:tc>
      </w:tr>
    </w:tbl>
    <w:p w14:paraId="116E78FB" w14:textId="72235000" w:rsidR="00E07148" w:rsidRPr="00433CAB" w:rsidRDefault="00E07148" w:rsidP="00ED4839">
      <w:pPr>
        <w:pStyle w:val="Bezmezer"/>
        <w:tabs>
          <w:tab w:val="left" w:pos="7655"/>
        </w:tabs>
        <w:ind w:left="142"/>
        <w:jc w:val="both"/>
        <w:rPr>
          <w:rFonts w:ascii="Arial" w:hAnsi="Arial" w:cs="Arial"/>
          <w:sz w:val="16"/>
          <w:szCs w:val="16"/>
        </w:rPr>
      </w:pPr>
      <w:r w:rsidRPr="00433CAB">
        <w:rPr>
          <w:rFonts w:ascii="Arial" w:hAnsi="Arial" w:cs="Arial"/>
          <w:sz w:val="16"/>
          <w:szCs w:val="16"/>
        </w:rPr>
        <w:t>Nebyl-li způsob předání podacích údajů v elektronické podobě sjednán zvláštní dohodou, může odesílatel podací údaje předat prostřednictvím aplikace</w:t>
      </w:r>
      <w:r w:rsidR="00F1724E" w:rsidRPr="00433CAB">
        <w:rPr>
          <w:rFonts w:ascii="Arial" w:hAnsi="Arial" w:cs="Arial"/>
          <w:sz w:val="16"/>
          <w:szCs w:val="16"/>
        </w:rPr>
        <w:t xml:space="preserve"> „Poslat zásilku“ dostupné na </w:t>
      </w:r>
      <w:hyperlink r:id="rId16" w:history="1">
        <w:r w:rsidR="007D7CC5" w:rsidRPr="00433CAB">
          <w:rPr>
            <w:rStyle w:val="Hypertextovodkaz"/>
            <w:rFonts w:ascii="Arial" w:hAnsi="Arial" w:cs="Arial"/>
            <w:color w:val="auto"/>
            <w:sz w:val="16"/>
            <w:szCs w:val="16"/>
          </w:rPr>
          <w:t>www.poslatzasilku.cz</w:t>
        </w:r>
      </w:hyperlink>
      <w:r w:rsidR="007D7CC5" w:rsidRPr="00433CAB">
        <w:rPr>
          <w:rFonts w:ascii="Arial" w:hAnsi="Arial" w:cs="Arial"/>
          <w:sz w:val="16"/>
          <w:szCs w:val="16"/>
        </w:rPr>
        <w:t xml:space="preserve">, </w:t>
      </w:r>
      <w:r w:rsidR="00F1724E" w:rsidRPr="00433CAB">
        <w:rPr>
          <w:rFonts w:ascii="Arial" w:hAnsi="Arial" w:cs="Arial"/>
          <w:sz w:val="16"/>
          <w:szCs w:val="16"/>
        </w:rPr>
        <w:t xml:space="preserve">prostřednictvím elektronického podacího archu ePA, který je k dispozici ke stažení na </w:t>
      </w:r>
      <w:hyperlink r:id="rId17" w:history="1">
        <w:r w:rsidR="007D7CC5" w:rsidRPr="00433CAB">
          <w:rPr>
            <w:rStyle w:val="Hypertextovodkaz"/>
            <w:rFonts w:ascii="Arial" w:hAnsi="Arial" w:cs="Arial"/>
            <w:color w:val="auto"/>
            <w:sz w:val="16"/>
            <w:szCs w:val="16"/>
          </w:rPr>
          <w:t>www.ceskaposta.cz/ke-stazeni/formulare-a-tiskopisy</w:t>
        </w:r>
      </w:hyperlink>
      <w:r w:rsidR="007D7CC5" w:rsidRPr="00433CAB">
        <w:rPr>
          <w:rFonts w:ascii="Arial" w:hAnsi="Arial" w:cs="Arial"/>
          <w:sz w:val="16"/>
          <w:szCs w:val="16"/>
        </w:rPr>
        <w:t xml:space="preserve"> nebo prostřednictvím služby Dopis Online na </w:t>
      </w:r>
      <w:hyperlink r:id="rId18" w:history="1">
        <w:r w:rsidR="007D7CC5" w:rsidRPr="00433CAB">
          <w:rPr>
            <w:rStyle w:val="Hypertextovodkaz"/>
            <w:rFonts w:ascii="Arial" w:hAnsi="Arial" w:cs="Arial"/>
            <w:color w:val="auto"/>
            <w:sz w:val="16"/>
            <w:szCs w:val="16"/>
          </w:rPr>
          <w:t>https://online.postservis.cz/</w:t>
        </w:r>
      </w:hyperlink>
    </w:p>
    <w:p w14:paraId="75924519" w14:textId="4ABE95F7" w:rsidR="00954480" w:rsidRPr="00433CAB" w:rsidRDefault="00954480" w:rsidP="00414682">
      <w:pPr>
        <w:pStyle w:val="Nadpis4"/>
        <w:numPr>
          <w:ilvl w:val="3"/>
          <w:numId w:val="47"/>
        </w:numPr>
        <w:tabs>
          <w:tab w:val="clear" w:pos="907"/>
          <w:tab w:val="num" w:pos="567"/>
        </w:tabs>
        <w:rPr>
          <w:rFonts w:cs="Arial"/>
        </w:rPr>
      </w:pPr>
      <w:bookmarkStart w:id="1261" w:name="_Toc22742922"/>
      <w:bookmarkStart w:id="1262" w:name="_Toc87870682"/>
      <w:bookmarkStart w:id="1263" w:name="_Toc103084529"/>
      <w:r w:rsidRPr="00433CAB">
        <w:rPr>
          <w:rFonts w:cs="Arial"/>
        </w:rPr>
        <w:t>Zvláštní služby</w:t>
      </w:r>
      <w:bookmarkEnd w:id="1261"/>
      <w:bookmarkEnd w:id="1262"/>
      <w:bookmarkEnd w:id="1263"/>
    </w:p>
    <w:p w14:paraId="0771D4EF" w14:textId="77777777" w:rsidR="00D76CA9" w:rsidRPr="00433CAB"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433CAB" w14:paraId="390C2B7D" w14:textId="77777777" w:rsidTr="00616F90">
        <w:trPr>
          <w:gridAfter w:val="1"/>
          <w:wAfter w:w="320" w:type="dxa"/>
        </w:trPr>
        <w:tc>
          <w:tcPr>
            <w:tcW w:w="423" w:type="dxa"/>
          </w:tcPr>
          <w:p w14:paraId="35028A40" w14:textId="08EE580C" w:rsidR="0049118C" w:rsidRPr="00433CAB" w:rsidRDefault="00AA1231" w:rsidP="00FA7362">
            <w:pPr>
              <w:spacing w:line="228" w:lineRule="auto"/>
              <w:rPr>
                <w:rFonts w:ascii="Arial" w:hAnsi="Arial" w:cs="Arial"/>
                <w:b/>
              </w:rPr>
            </w:pPr>
            <w:sdt>
              <w:sdtPr>
                <w:rPr>
                  <w:rFonts w:ascii="Arial" w:hAnsi="Arial" w:cs="Arial"/>
                  <w:b/>
                </w:rPr>
                <w:id w:val="-1150825078"/>
              </w:sdtPr>
              <w:sdtEndPr/>
              <w:sdtContent>
                <w:r w:rsidR="0049118C" w:rsidRPr="00433CAB">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433CAB" w:rsidRDefault="0049118C" w:rsidP="00FA7362">
                <w:pPr>
                  <w:spacing w:line="228" w:lineRule="auto"/>
                  <w:rPr>
                    <w:rFonts w:ascii="Arial" w:hAnsi="Arial" w:cs="Arial"/>
                    <w:b/>
                  </w:rPr>
                </w:pPr>
                <w:r w:rsidRPr="00433CAB">
                  <w:rPr>
                    <w:rFonts w:ascii="Arial" w:hAnsi="Arial" w:cs="Arial"/>
                    <w:b/>
                  </w:rPr>
                  <w:t>Doplatné</w:t>
                </w:r>
              </w:p>
            </w:sdtContent>
          </w:sdt>
        </w:tc>
      </w:tr>
      <w:tr w:rsidR="004F26E4" w:rsidRPr="00433CAB"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433CAB" w:rsidRDefault="001D3CC5" w:rsidP="001D3CC5">
            <w:pPr>
              <w:pStyle w:val="Bezmezer"/>
              <w:tabs>
                <w:tab w:val="left" w:pos="7655"/>
              </w:tabs>
              <w:spacing w:line="228" w:lineRule="auto"/>
              <w:rPr>
                <w:rFonts w:ascii="Arial" w:hAnsi="Arial" w:cs="Arial"/>
                <w:sz w:val="20"/>
                <w:szCs w:val="20"/>
              </w:rPr>
            </w:pPr>
            <w:r w:rsidRPr="00433CAB">
              <w:rPr>
                <w:rFonts w:ascii="Arial" w:hAnsi="Arial" w:cs="Arial"/>
                <w:b/>
                <w:sz w:val="20"/>
              </w:rPr>
              <w:t>Cena v Kč</w:t>
            </w:r>
          </w:p>
        </w:tc>
      </w:tr>
      <w:tr w:rsidR="001C75ED" w:rsidRPr="00433CAB"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Všechny Doporučené zásilky, Cenná psaní, se považují za řádně vyplacené. </w:t>
            </w:r>
          </w:p>
          <w:p w14:paraId="164CBA31"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Doplatné se vybírá:</w:t>
            </w:r>
          </w:p>
          <w:p w14:paraId="6E994299" w14:textId="79B79756" w:rsidR="001C75ED" w:rsidRPr="00B715F9" w:rsidRDefault="001C75ED" w:rsidP="00B715F9">
            <w:pPr>
              <w:pStyle w:val="Bezmezer"/>
              <w:numPr>
                <w:ilvl w:val="1"/>
                <w:numId w:val="49"/>
              </w:numPr>
              <w:tabs>
                <w:tab w:val="left" w:pos="7655"/>
              </w:tabs>
              <w:spacing w:line="228" w:lineRule="auto"/>
              <w:jc w:val="both"/>
              <w:rPr>
                <w:rFonts w:ascii="Arial" w:hAnsi="Arial" w:cs="Arial"/>
                <w:b/>
                <w:u w:val="single"/>
              </w:rPr>
            </w:pPr>
            <w:r w:rsidRPr="00433CAB">
              <w:rPr>
                <w:rFonts w:ascii="Arial" w:hAnsi="Arial" w:cs="Arial"/>
                <w:sz w:val="20"/>
                <w:szCs w:val="20"/>
              </w:rPr>
              <w:t>za neúplně vyplacené Obyčejné listovní zásilky, na nichž cizí poštovní správa vyznačila písmeno „T“</w:t>
            </w:r>
            <w:r w:rsidR="00E97828">
              <w:rPr>
                <w:rFonts w:ascii="Arial" w:hAnsi="Arial" w:cs="Arial"/>
                <w:sz w:val="20"/>
                <w:szCs w:val="20"/>
              </w:rPr>
              <w:t xml:space="preserve"> - </w:t>
            </w:r>
            <w:r w:rsidRPr="00B715F9">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Default="00E97828" w:rsidP="007D61C0">
            <w:pPr>
              <w:pStyle w:val="Bezmezer"/>
              <w:tabs>
                <w:tab w:val="left" w:pos="7655"/>
              </w:tabs>
              <w:spacing w:line="228" w:lineRule="auto"/>
              <w:rPr>
                <w:rFonts w:ascii="Arial" w:hAnsi="Arial" w:cs="Arial"/>
                <w:sz w:val="20"/>
                <w:szCs w:val="20"/>
              </w:rPr>
            </w:pPr>
          </w:p>
          <w:p w14:paraId="6F192CF7" w14:textId="77777777" w:rsidR="00E97828" w:rsidRDefault="00E97828" w:rsidP="007D61C0">
            <w:pPr>
              <w:pStyle w:val="Bezmezer"/>
              <w:tabs>
                <w:tab w:val="left" w:pos="7655"/>
              </w:tabs>
              <w:spacing w:line="228" w:lineRule="auto"/>
              <w:rPr>
                <w:rFonts w:ascii="Arial" w:hAnsi="Arial" w:cs="Arial"/>
                <w:sz w:val="20"/>
                <w:szCs w:val="20"/>
              </w:rPr>
            </w:pPr>
          </w:p>
          <w:p w14:paraId="089CE730" w14:textId="509E11F9" w:rsidR="0075174E" w:rsidRPr="00433CAB" w:rsidRDefault="001D3CC5" w:rsidP="007D61C0">
            <w:pPr>
              <w:pStyle w:val="Bezmezer"/>
              <w:tabs>
                <w:tab w:val="left" w:pos="7655"/>
              </w:tabs>
              <w:spacing w:line="228" w:lineRule="auto"/>
              <w:rPr>
                <w:rFonts w:ascii="Arial" w:hAnsi="Arial" w:cs="Arial"/>
                <w:b/>
              </w:rPr>
            </w:pPr>
            <w:r w:rsidRPr="00433CAB">
              <w:rPr>
                <w:rFonts w:ascii="Arial" w:hAnsi="Arial" w:cs="Arial"/>
                <w:sz w:val="20"/>
                <w:szCs w:val="20"/>
              </w:rPr>
              <w:t>10,00</w:t>
            </w:r>
          </w:p>
        </w:tc>
      </w:tr>
    </w:tbl>
    <w:p w14:paraId="59EC7F6F" w14:textId="77777777" w:rsidR="00AA725A" w:rsidRPr="00433CAB"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4F26E4" w:rsidRPr="00433CAB" w14:paraId="67E2E634" w14:textId="77777777" w:rsidTr="005D353C">
        <w:trPr>
          <w:gridAfter w:val="1"/>
          <w:wAfter w:w="71" w:type="dxa"/>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433CAB" w:rsidRDefault="0049118C" w:rsidP="00310B8A">
                <w:pPr>
                  <w:rPr>
                    <w:rFonts w:ascii="Arial" w:hAnsi="Arial" w:cs="Arial"/>
                    <w:b/>
                  </w:rPr>
                </w:pPr>
                <w:r w:rsidRPr="00433CAB">
                  <w:rPr>
                    <w:rFonts w:ascii="Arial" w:hAnsi="Arial" w:cs="Arial"/>
                    <w:b/>
                  </w:rPr>
                  <w:t>2.</w:t>
                </w:r>
              </w:p>
            </w:sdtContent>
          </w:sdt>
        </w:tc>
        <w:tc>
          <w:tcPr>
            <w:tcW w:w="9502" w:type="dxa"/>
            <w:gridSpan w:val="5"/>
            <w:tcBorders>
              <w:top w:val="nil"/>
              <w:left w:val="nil"/>
              <w:bottom w:val="nil"/>
              <w:right w:val="nil"/>
            </w:tcBorders>
            <w:shd w:val="clear" w:color="auto" w:fill="auto"/>
          </w:tcPr>
          <w:p w14:paraId="4D94FE0C" w14:textId="77777777" w:rsidR="0049118C" w:rsidRPr="00433CAB" w:rsidRDefault="008938B7" w:rsidP="008938B7">
            <w:pPr>
              <w:rPr>
                <w:rFonts w:ascii="Arial" w:hAnsi="Arial" w:cs="Arial"/>
                <w:b/>
              </w:rPr>
            </w:pPr>
            <w:r w:rsidRPr="00433CAB">
              <w:rPr>
                <w:rFonts w:ascii="Arial" w:hAnsi="Arial" w:cs="Arial"/>
                <w:b/>
              </w:rPr>
              <w:t xml:space="preserve">Odpovědní zásilky </w:t>
            </w:r>
          </w:p>
        </w:tc>
      </w:tr>
      <w:tr w:rsidR="004F26E4" w:rsidRPr="00433CAB" w14:paraId="3053A060" w14:textId="77777777" w:rsidTr="005D353C">
        <w:trPr>
          <w:gridAfter w:val="1"/>
          <w:wAfter w:w="71" w:type="dxa"/>
          <w:trHeight w:val="806"/>
        </w:trPr>
        <w:tc>
          <w:tcPr>
            <w:tcW w:w="9928" w:type="dxa"/>
            <w:gridSpan w:val="6"/>
            <w:tcBorders>
              <w:top w:val="nil"/>
              <w:left w:val="nil"/>
              <w:bottom w:val="nil"/>
              <w:right w:val="nil"/>
            </w:tcBorders>
            <w:shd w:val="clear" w:color="auto" w:fill="auto"/>
            <w:vAlign w:val="center"/>
          </w:tcPr>
          <w:p w14:paraId="326D90AA" w14:textId="5BC0B6B2" w:rsidR="008938B7" w:rsidRPr="00433CAB" w:rsidRDefault="008938B7" w:rsidP="00880B98">
            <w:pPr>
              <w:spacing w:line="240" w:lineRule="auto"/>
              <w:rPr>
                <w:rFonts w:ascii="Arial" w:hAnsi="Arial" w:cs="Arial"/>
                <w:b/>
              </w:rPr>
            </w:pPr>
            <w:r w:rsidRPr="00433CAB">
              <w:rPr>
                <w:rFonts w:ascii="Arial" w:hAnsi="Arial" w:cs="Arial"/>
                <w:b/>
                <w:sz w:val="20"/>
                <w:szCs w:val="20"/>
              </w:rPr>
              <w:t xml:space="preserve">Služba je do 50 g hmotnosti osvobozena od DPH. </w:t>
            </w:r>
          </w:p>
        </w:tc>
      </w:tr>
      <w:tr w:rsidR="004F26E4" w:rsidRPr="00433CAB" w14:paraId="68BF88AC"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17" w:type="dxa"/>
            <w:gridSpan w:val="2"/>
            <w:shd w:val="clear" w:color="auto" w:fill="F2F2F2"/>
            <w:vAlign w:val="center"/>
          </w:tcPr>
          <w:p w14:paraId="0D9B2BB5" w14:textId="77777777" w:rsidR="00954480" w:rsidRPr="00433CAB" w:rsidRDefault="00D50230" w:rsidP="00D50230">
            <w:pPr>
              <w:ind w:firstLine="639"/>
              <w:jc w:val="center"/>
              <w:rPr>
                <w:rFonts w:ascii="Arial" w:hAnsi="Arial" w:cs="Arial"/>
                <w:b/>
                <w:sz w:val="20"/>
                <w:szCs w:val="20"/>
              </w:rPr>
            </w:pPr>
            <w:r w:rsidRPr="00433CAB">
              <w:rPr>
                <w:rFonts w:ascii="Arial" w:hAnsi="Arial" w:cs="Arial"/>
                <w:b/>
                <w:sz w:val="20"/>
                <w:szCs w:val="20"/>
              </w:rPr>
              <w:t>Cena v Kč</w:t>
            </w:r>
          </w:p>
        </w:tc>
        <w:tc>
          <w:tcPr>
            <w:tcW w:w="3238" w:type="dxa"/>
            <w:gridSpan w:val="2"/>
            <w:shd w:val="clear" w:color="auto" w:fill="F2F2F2"/>
            <w:vAlign w:val="center"/>
          </w:tcPr>
          <w:p w14:paraId="14E87CDF" w14:textId="77777777" w:rsidR="00954480" w:rsidRPr="00433CAB" w:rsidRDefault="00954480" w:rsidP="00310B8A">
            <w:pPr>
              <w:jc w:val="center"/>
              <w:rPr>
                <w:rFonts w:ascii="Arial" w:hAnsi="Arial" w:cs="Arial"/>
                <w:b/>
                <w:sz w:val="20"/>
                <w:szCs w:val="20"/>
                <w:vertAlign w:val="superscript"/>
              </w:rPr>
            </w:pPr>
            <w:r w:rsidRPr="00433CAB">
              <w:rPr>
                <w:rFonts w:ascii="Arial" w:hAnsi="Arial" w:cs="Arial"/>
                <w:b/>
                <w:sz w:val="20"/>
                <w:szCs w:val="20"/>
              </w:rPr>
              <w:t xml:space="preserve">Sazby při vydání licence </w:t>
            </w:r>
            <w:r w:rsidRPr="00433CAB">
              <w:rPr>
                <w:rFonts w:ascii="Arial" w:hAnsi="Arial" w:cs="Arial"/>
                <w:b/>
                <w:sz w:val="20"/>
                <w:szCs w:val="20"/>
                <w:vertAlign w:val="superscript"/>
              </w:rPr>
              <w:t>1)</w:t>
            </w:r>
          </w:p>
        </w:tc>
        <w:tc>
          <w:tcPr>
            <w:tcW w:w="3244" w:type="dxa"/>
            <w:gridSpan w:val="3"/>
            <w:shd w:val="clear" w:color="auto" w:fill="F2F2F2"/>
            <w:vAlign w:val="center"/>
          </w:tcPr>
          <w:p w14:paraId="360B40BE" w14:textId="7A380528" w:rsidR="00954480" w:rsidRPr="00433CAB" w:rsidRDefault="00954480" w:rsidP="00310B8A">
            <w:pPr>
              <w:jc w:val="center"/>
              <w:rPr>
                <w:rFonts w:ascii="Arial" w:hAnsi="Arial" w:cs="Arial"/>
                <w:b/>
                <w:sz w:val="20"/>
                <w:szCs w:val="20"/>
              </w:rPr>
            </w:pPr>
            <w:r w:rsidRPr="00433CAB">
              <w:rPr>
                <w:rFonts w:ascii="Arial" w:hAnsi="Arial" w:cs="Arial"/>
                <w:b/>
                <w:sz w:val="20"/>
                <w:szCs w:val="20"/>
              </w:rPr>
              <w:t xml:space="preserve">Sazby za zásilku </w:t>
            </w:r>
          </w:p>
        </w:tc>
      </w:tr>
      <w:tr w:rsidR="004F26E4" w:rsidRPr="00433CAB" w14:paraId="357FB5F1"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16EB0B8C" w14:textId="77777777" w:rsidR="00AA182A" w:rsidRPr="00433CAB" w:rsidRDefault="00AA182A" w:rsidP="00310B8A">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50 g</w:t>
            </w:r>
          </w:p>
        </w:tc>
        <w:tc>
          <w:tcPr>
            <w:tcW w:w="3238" w:type="dxa"/>
            <w:gridSpan w:val="2"/>
            <w:shd w:val="clear" w:color="auto" w:fill="auto"/>
            <w:vAlign w:val="center"/>
          </w:tcPr>
          <w:p w14:paraId="5226C443" w14:textId="77777777"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19 800,00</w:t>
            </w:r>
          </w:p>
        </w:tc>
        <w:tc>
          <w:tcPr>
            <w:tcW w:w="3244" w:type="dxa"/>
            <w:gridSpan w:val="3"/>
            <w:shd w:val="clear" w:color="auto" w:fill="auto"/>
            <w:vAlign w:val="center"/>
          </w:tcPr>
          <w:p w14:paraId="34442657" w14:textId="515D8752"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19,00</w:t>
            </w:r>
            <w:r w:rsidR="004E44C3">
              <w:rPr>
                <w:rFonts w:ascii="Arial" w:hAnsi="Arial" w:cs="Arial"/>
                <w:sz w:val="20"/>
                <w:szCs w:val="20"/>
              </w:rPr>
              <w:t xml:space="preserve"> (</w:t>
            </w:r>
            <w:r w:rsidR="004E44C3" w:rsidRPr="004E44C3">
              <w:rPr>
                <w:rFonts w:ascii="Arial" w:hAnsi="Arial" w:cs="Arial"/>
                <w:bCs/>
                <w:sz w:val="20"/>
                <w:szCs w:val="20"/>
              </w:rPr>
              <w:t>nad 1 000 ks)</w:t>
            </w:r>
          </w:p>
        </w:tc>
      </w:tr>
      <w:tr w:rsidR="004F26E4" w:rsidRPr="00433CAB" w14:paraId="09DB6CDB"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F2F2F2" w:themeFill="background1" w:themeFillShade="F2"/>
            <w:vAlign w:val="bottom"/>
          </w:tcPr>
          <w:p w14:paraId="7F73AC53" w14:textId="77777777" w:rsidR="00D50230" w:rsidRPr="00433CAB" w:rsidRDefault="00D50230" w:rsidP="00310B8A">
            <w:pPr>
              <w:tabs>
                <w:tab w:val="left" w:pos="1488"/>
              </w:tabs>
              <w:spacing w:line="240" w:lineRule="auto"/>
              <w:rPr>
                <w:rFonts w:ascii="Arial" w:eastAsia="Times New Roman" w:hAnsi="Arial" w:cs="Arial"/>
                <w:sz w:val="20"/>
                <w:szCs w:val="20"/>
                <w:lang w:eastAsia="cs-CZ"/>
              </w:rPr>
            </w:pPr>
          </w:p>
        </w:tc>
        <w:tc>
          <w:tcPr>
            <w:tcW w:w="1619" w:type="dxa"/>
            <w:shd w:val="clear" w:color="auto" w:fill="F2F2F2" w:themeFill="background1" w:themeFillShade="F2"/>
            <w:vAlign w:val="bottom"/>
          </w:tcPr>
          <w:p w14:paraId="13A6DAD3"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19" w:type="dxa"/>
            <w:shd w:val="clear" w:color="auto" w:fill="F2F2F2" w:themeFill="background1" w:themeFillShade="F2"/>
            <w:vAlign w:val="bottom"/>
          </w:tcPr>
          <w:p w14:paraId="03258F12"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1619" w:type="dxa"/>
            <w:shd w:val="clear" w:color="auto" w:fill="F2F2F2" w:themeFill="background1" w:themeFillShade="F2"/>
            <w:vAlign w:val="bottom"/>
          </w:tcPr>
          <w:p w14:paraId="52EE64C7"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25" w:type="dxa"/>
            <w:gridSpan w:val="2"/>
            <w:shd w:val="clear" w:color="auto" w:fill="F2F2F2" w:themeFill="background1" w:themeFillShade="F2"/>
            <w:vAlign w:val="bottom"/>
          </w:tcPr>
          <w:p w14:paraId="1E9D0BD3"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5D353C" w:rsidRPr="00433CAB" w14:paraId="2A4B7D9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41EBC0CF" w14:textId="704963B4" w:rsidR="005D353C" w:rsidRPr="00433CAB" w:rsidRDefault="005D353C" w:rsidP="005D353C">
            <w:pPr>
              <w:tabs>
                <w:tab w:val="left" w:pos="1488"/>
              </w:tabs>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250 g</w:t>
            </w:r>
          </w:p>
        </w:tc>
        <w:tc>
          <w:tcPr>
            <w:tcW w:w="1619" w:type="dxa"/>
            <w:shd w:val="clear" w:color="auto" w:fill="auto"/>
            <w:vAlign w:val="center"/>
          </w:tcPr>
          <w:p w14:paraId="0C50A855" w14:textId="522AC026" w:rsidR="005D353C" w:rsidRPr="00433CAB" w:rsidRDefault="00B66C38" w:rsidP="005D353C">
            <w:pPr>
              <w:spacing w:line="240" w:lineRule="auto"/>
              <w:jc w:val="center"/>
              <w:rPr>
                <w:rFonts w:ascii="Arial" w:eastAsia="Times New Roman" w:hAnsi="Arial" w:cs="Arial"/>
                <w:sz w:val="20"/>
                <w:szCs w:val="20"/>
                <w:lang w:eastAsia="cs-CZ"/>
              </w:rPr>
            </w:pPr>
            <w:r>
              <w:rPr>
                <w:rFonts w:ascii="Arial" w:hAnsi="Arial" w:cs="Arial"/>
                <w:sz w:val="20"/>
                <w:szCs w:val="20"/>
              </w:rPr>
              <w:t>-</w:t>
            </w:r>
          </w:p>
        </w:tc>
        <w:tc>
          <w:tcPr>
            <w:tcW w:w="1619" w:type="dxa"/>
            <w:shd w:val="clear" w:color="auto" w:fill="auto"/>
            <w:vAlign w:val="center"/>
          </w:tcPr>
          <w:p w14:paraId="0D568446" w14:textId="04E04A1A" w:rsidR="005D353C" w:rsidRPr="00433CAB" w:rsidRDefault="00B66C38" w:rsidP="005D353C">
            <w:pPr>
              <w:spacing w:line="240" w:lineRule="auto"/>
              <w:jc w:val="center"/>
              <w:rPr>
                <w:rFonts w:ascii="Arial" w:eastAsia="Times New Roman" w:hAnsi="Arial" w:cs="Arial"/>
                <w:b/>
                <w:sz w:val="20"/>
                <w:szCs w:val="20"/>
                <w:lang w:eastAsia="cs-CZ"/>
              </w:rPr>
            </w:pPr>
            <w:r>
              <w:rPr>
                <w:rFonts w:ascii="Arial" w:hAnsi="Arial" w:cs="Arial"/>
                <w:b/>
                <w:bCs/>
                <w:sz w:val="20"/>
                <w:szCs w:val="20"/>
              </w:rPr>
              <w:t>-</w:t>
            </w:r>
          </w:p>
        </w:tc>
        <w:tc>
          <w:tcPr>
            <w:tcW w:w="1619" w:type="dxa"/>
            <w:shd w:val="clear" w:color="auto" w:fill="auto"/>
            <w:vAlign w:val="center"/>
          </w:tcPr>
          <w:p w14:paraId="4B1D182B" w14:textId="2B8769FD" w:rsidR="005D353C" w:rsidRPr="00433CAB" w:rsidRDefault="005D353C" w:rsidP="005D353C">
            <w:pPr>
              <w:spacing w:line="240" w:lineRule="auto"/>
              <w:jc w:val="center"/>
              <w:rPr>
                <w:rFonts w:ascii="Arial" w:eastAsia="Times New Roman" w:hAnsi="Arial" w:cs="Arial"/>
                <w:sz w:val="20"/>
                <w:szCs w:val="20"/>
                <w:lang w:eastAsia="cs-CZ"/>
              </w:rPr>
            </w:pPr>
            <w:r>
              <w:rPr>
                <w:rFonts w:ascii="Arial" w:hAnsi="Arial" w:cs="Arial"/>
                <w:sz w:val="20"/>
                <w:szCs w:val="20"/>
              </w:rPr>
              <w:t>84,30</w:t>
            </w:r>
          </w:p>
        </w:tc>
        <w:tc>
          <w:tcPr>
            <w:tcW w:w="1625" w:type="dxa"/>
            <w:gridSpan w:val="2"/>
            <w:shd w:val="clear" w:color="auto" w:fill="auto"/>
            <w:vAlign w:val="center"/>
          </w:tcPr>
          <w:p w14:paraId="3634FFF0" w14:textId="04F9DEA3" w:rsidR="005D353C" w:rsidRPr="00433CAB" w:rsidRDefault="005D353C" w:rsidP="005D353C">
            <w:pPr>
              <w:spacing w:line="240" w:lineRule="auto"/>
              <w:jc w:val="center"/>
              <w:rPr>
                <w:rFonts w:ascii="Arial" w:eastAsia="Times New Roman" w:hAnsi="Arial" w:cs="Arial"/>
                <w:b/>
                <w:sz w:val="20"/>
                <w:szCs w:val="20"/>
                <w:lang w:eastAsia="cs-CZ"/>
              </w:rPr>
            </w:pPr>
            <w:r>
              <w:rPr>
                <w:rFonts w:ascii="Arial" w:hAnsi="Arial" w:cs="Arial"/>
                <w:b/>
                <w:bCs/>
                <w:sz w:val="20"/>
                <w:szCs w:val="20"/>
              </w:rPr>
              <w:t>102,00</w:t>
            </w:r>
          </w:p>
        </w:tc>
      </w:tr>
      <w:tr w:rsidR="005D353C" w:rsidRPr="00433CAB" w14:paraId="269A4514"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3A2295B" w14:textId="78299681" w:rsidR="005D353C" w:rsidRPr="00433CAB" w:rsidRDefault="005D353C" w:rsidP="005D353C">
            <w:pPr>
              <w:tabs>
                <w:tab w:val="left" w:pos="1488"/>
              </w:tabs>
              <w:spacing w:line="240" w:lineRule="auto"/>
              <w:rPr>
                <w:rFonts w:ascii="Arial" w:eastAsia="Times New Roman" w:hAnsi="Arial" w:cs="Arial"/>
                <w:sz w:val="20"/>
                <w:szCs w:val="20"/>
                <w:lang w:eastAsia="cs-CZ"/>
              </w:rPr>
            </w:pPr>
            <w:r>
              <w:rPr>
                <w:rFonts w:ascii="Arial" w:hAnsi="Arial" w:cs="Arial"/>
                <w:sz w:val="20"/>
                <w:szCs w:val="20"/>
                <w:lang w:eastAsia="cs-CZ"/>
              </w:rPr>
              <w:t>Obyčejná zásilka – do 500 g</w:t>
            </w:r>
          </w:p>
        </w:tc>
        <w:tc>
          <w:tcPr>
            <w:tcW w:w="1619" w:type="dxa"/>
            <w:shd w:val="clear" w:color="auto" w:fill="auto"/>
            <w:vAlign w:val="center"/>
          </w:tcPr>
          <w:p w14:paraId="7F192EDE" w14:textId="6ED21534" w:rsidR="005D353C" w:rsidRPr="00433CAB" w:rsidRDefault="00B66C38" w:rsidP="005D353C">
            <w:pPr>
              <w:spacing w:line="240" w:lineRule="auto"/>
              <w:jc w:val="center"/>
              <w:rPr>
                <w:rFonts w:ascii="Arial" w:hAnsi="Arial" w:cs="Arial"/>
                <w:sz w:val="20"/>
                <w:szCs w:val="20"/>
              </w:rPr>
            </w:pPr>
            <w:r>
              <w:rPr>
                <w:rFonts w:ascii="Arial" w:hAnsi="Arial" w:cs="Arial"/>
                <w:sz w:val="20"/>
                <w:szCs w:val="20"/>
              </w:rPr>
              <w:t>-</w:t>
            </w:r>
          </w:p>
        </w:tc>
        <w:tc>
          <w:tcPr>
            <w:tcW w:w="1619" w:type="dxa"/>
            <w:shd w:val="clear" w:color="auto" w:fill="auto"/>
            <w:vAlign w:val="center"/>
          </w:tcPr>
          <w:p w14:paraId="0427FE4D" w14:textId="4BD54D43" w:rsidR="005D353C" w:rsidRPr="00433CAB" w:rsidRDefault="00B66C38" w:rsidP="005D353C">
            <w:pPr>
              <w:spacing w:line="240" w:lineRule="auto"/>
              <w:jc w:val="center"/>
              <w:rPr>
                <w:rFonts w:ascii="Arial" w:hAnsi="Arial" w:cs="Arial"/>
                <w:b/>
                <w:bCs/>
                <w:sz w:val="20"/>
                <w:szCs w:val="20"/>
              </w:rPr>
            </w:pPr>
            <w:r>
              <w:rPr>
                <w:rFonts w:ascii="Arial" w:hAnsi="Arial" w:cs="Arial"/>
                <w:b/>
                <w:bCs/>
                <w:sz w:val="20"/>
                <w:szCs w:val="20"/>
              </w:rPr>
              <w:t>-</w:t>
            </w:r>
          </w:p>
        </w:tc>
        <w:tc>
          <w:tcPr>
            <w:tcW w:w="1619" w:type="dxa"/>
            <w:shd w:val="clear" w:color="auto" w:fill="auto"/>
            <w:vAlign w:val="center"/>
          </w:tcPr>
          <w:p w14:paraId="0D5388FF" w14:textId="023AC15B" w:rsidR="005D353C" w:rsidRPr="00433CAB" w:rsidRDefault="005D353C" w:rsidP="005D353C">
            <w:pPr>
              <w:spacing w:line="240" w:lineRule="auto"/>
              <w:jc w:val="center"/>
              <w:rPr>
                <w:rFonts w:ascii="Arial" w:hAnsi="Arial" w:cs="Arial"/>
                <w:sz w:val="20"/>
                <w:szCs w:val="20"/>
              </w:rPr>
            </w:pPr>
            <w:r>
              <w:rPr>
                <w:rFonts w:ascii="Arial" w:hAnsi="Arial" w:cs="Arial"/>
                <w:sz w:val="20"/>
                <w:szCs w:val="20"/>
              </w:rPr>
              <w:t>100,00</w:t>
            </w:r>
          </w:p>
        </w:tc>
        <w:tc>
          <w:tcPr>
            <w:tcW w:w="1625" w:type="dxa"/>
            <w:gridSpan w:val="2"/>
            <w:shd w:val="clear" w:color="auto" w:fill="auto"/>
            <w:vAlign w:val="center"/>
          </w:tcPr>
          <w:p w14:paraId="58BB5AE1" w14:textId="23187629" w:rsidR="005D353C" w:rsidRPr="00433CAB" w:rsidRDefault="005D353C" w:rsidP="005D353C">
            <w:pPr>
              <w:spacing w:line="240" w:lineRule="auto"/>
              <w:jc w:val="center"/>
              <w:rPr>
                <w:rFonts w:ascii="Arial" w:hAnsi="Arial" w:cs="Arial"/>
                <w:b/>
                <w:bCs/>
                <w:sz w:val="20"/>
                <w:szCs w:val="20"/>
              </w:rPr>
            </w:pPr>
            <w:r>
              <w:rPr>
                <w:rFonts w:ascii="Arial" w:hAnsi="Arial" w:cs="Arial"/>
                <w:b/>
                <w:bCs/>
                <w:sz w:val="20"/>
                <w:szCs w:val="20"/>
              </w:rPr>
              <w:t>121,00</w:t>
            </w:r>
          </w:p>
        </w:tc>
      </w:tr>
      <w:tr w:rsidR="005D353C" w:rsidRPr="00433CAB" w14:paraId="44D1CADA"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6986BC5" w14:textId="6E7FDA2E" w:rsidR="005D353C" w:rsidRPr="00433CAB" w:rsidRDefault="005D353C" w:rsidP="005D353C">
            <w:pPr>
              <w:tabs>
                <w:tab w:val="left" w:pos="1488"/>
              </w:tabs>
              <w:spacing w:line="240" w:lineRule="auto"/>
              <w:rPr>
                <w:rFonts w:ascii="Arial" w:eastAsia="Times New Roman" w:hAnsi="Arial" w:cs="Arial"/>
                <w:sz w:val="20"/>
                <w:szCs w:val="20"/>
                <w:lang w:eastAsia="cs-CZ"/>
              </w:rPr>
            </w:pPr>
            <w:r>
              <w:rPr>
                <w:rFonts w:ascii="Arial" w:hAnsi="Arial" w:cs="Arial"/>
                <w:sz w:val="20"/>
                <w:szCs w:val="20"/>
                <w:lang w:eastAsia="cs-CZ"/>
              </w:rPr>
              <w:t>Obyčejná zásilka – do 1 000 g</w:t>
            </w:r>
          </w:p>
        </w:tc>
        <w:tc>
          <w:tcPr>
            <w:tcW w:w="1619" w:type="dxa"/>
            <w:shd w:val="clear" w:color="auto" w:fill="auto"/>
            <w:vAlign w:val="center"/>
          </w:tcPr>
          <w:p w14:paraId="206B20D0" w14:textId="51D68521" w:rsidR="005D353C" w:rsidRPr="00433CAB" w:rsidRDefault="00B66C38" w:rsidP="005D353C">
            <w:pPr>
              <w:spacing w:line="240" w:lineRule="auto"/>
              <w:jc w:val="center"/>
              <w:rPr>
                <w:rFonts w:ascii="Arial" w:hAnsi="Arial" w:cs="Arial"/>
                <w:sz w:val="20"/>
                <w:szCs w:val="20"/>
              </w:rPr>
            </w:pPr>
            <w:r>
              <w:rPr>
                <w:rFonts w:ascii="Arial" w:hAnsi="Arial" w:cs="Arial"/>
                <w:sz w:val="20"/>
                <w:szCs w:val="20"/>
              </w:rPr>
              <w:t>-</w:t>
            </w:r>
          </w:p>
        </w:tc>
        <w:tc>
          <w:tcPr>
            <w:tcW w:w="1619" w:type="dxa"/>
            <w:shd w:val="clear" w:color="auto" w:fill="auto"/>
            <w:vAlign w:val="center"/>
          </w:tcPr>
          <w:p w14:paraId="48D68089" w14:textId="727016A8" w:rsidR="005D353C" w:rsidRPr="00433CAB" w:rsidRDefault="00B66C38" w:rsidP="005D353C">
            <w:pPr>
              <w:spacing w:line="240" w:lineRule="auto"/>
              <w:jc w:val="center"/>
              <w:rPr>
                <w:rFonts w:ascii="Arial" w:hAnsi="Arial" w:cs="Arial"/>
                <w:b/>
                <w:bCs/>
                <w:sz w:val="20"/>
                <w:szCs w:val="20"/>
              </w:rPr>
            </w:pPr>
            <w:r>
              <w:rPr>
                <w:rFonts w:ascii="Arial" w:hAnsi="Arial" w:cs="Arial"/>
                <w:b/>
                <w:bCs/>
                <w:sz w:val="20"/>
                <w:szCs w:val="20"/>
              </w:rPr>
              <w:t>-</w:t>
            </w:r>
          </w:p>
        </w:tc>
        <w:tc>
          <w:tcPr>
            <w:tcW w:w="1619" w:type="dxa"/>
            <w:shd w:val="clear" w:color="auto" w:fill="auto"/>
            <w:vAlign w:val="center"/>
          </w:tcPr>
          <w:p w14:paraId="680DF1B7" w14:textId="7C79BBEA" w:rsidR="005D353C" w:rsidRPr="00433CAB" w:rsidRDefault="005D353C" w:rsidP="005D353C">
            <w:pPr>
              <w:spacing w:line="240" w:lineRule="auto"/>
              <w:jc w:val="center"/>
              <w:rPr>
                <w:rFonts w:ascii="Arial" w:hAnsi="Arial" w:cs="Arial"/>
                <w:sz w:val="20"/>
                <w:szCs w:val="20"/>
              </w:rPr>
            </w:pPr>
            <w:r>
              <w:rPr>
                <w:rFonts w:ascii="Arial" w:hAnsi="Arial" w:cs="Arial"/>
                <w:sz w:val="20"/>
                <w:szCs w:val="20"/>
              </w:rPr>
              <w:t>132,23</w:t>
            </w:r>
          </w:p>
        </w:tc>
        <w:tc>
          <w:tcPr>
            <w:tcW w:w="1625" w:type="dxa"/>
            <w:gridSpan w:val="2"/>
            <w:shd w:val="clear" w:color="auto" w:fill="auto"/>
            <w:vAlign w:val="center"/>
          </w:tcPr>
          <w:p w14:paraId="79FEF389" w14:textId="652AF99D" w:rsidR="005D353C" w:rsidRPr="00433CAB" w:rsidRDefault="005D353C" w:rsidP="005D353C">
            <w:pPr>
              <w:spacing w:line="240" w:lineRule="auto"/>
              <w:jc w:val="center"/>
              <w:rPr>
                <w:rFonts w:ascii="Arial" w:hAnsi="Arial" w:cs="Arial"/>
                <w:b/>
                <w:bCs/>
                <w:sz w:val="20"/>
                <w:szCs w:val="20"/>
              </w:rPr>
            </w:pPr>
            <w:r>
              <w:rPr>
                <w:rFonts w:ascii="Arial" w:hAnsi="Arial" w:cs="Arial"/>
                <w:b/>
                <w:bCs/>
                <w:sz w:val="20"/>
                <w:szCs w:val="20"/>
              </w:rPr>
              <w:t>160,00</w:t>
            </w:r>
          </w:p>
        </w:tc>
      </w:tr>
      <w:tr w:rsidR="005D353C" w:rsidRPr="00433CAB" w14:paraId="6C10D27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5E624611" w14:textId="39E218B6" w:rsidR="005D353C" w:rsidRPr="00433CAB" w:rsidRDefault="005D353C" w:rsidP="005D353C">
            <w:pPr>
              <w:tabs>
                <w:tab w:val="left" w:pos="1488"/>
              </w:tabs>
              <w:spacing w:line="240" w:lineRule="auto"/>
              <w:rPr>
                <w:rFonts w:ascii="Arial" w:eastAsia="Times New Roman" w:hAnsi="Arial" w:cs="Arial"/>
                <w:sz w:val="20"/>
                <w:szCs w:val="20"/>
                <w:lang w:eastAsia="cs-CZ"/>
              </w:rPr>
            </w:pPr>
            <w:r>
              <w:rPr>
                <w:rFonts w:ascii="Arial" w:hAnsi="Arial" w:cs="Arial"/>
                <w:sz w:val="20"/>
                <w:szCs w:val="20"/>
                <w:lang w:eastAsia="cs-CZ"/>
              </w:rPr>
              <w:t>Obyčejná zásilka – do 2 000 g</w:t>
            </w:r>
          </w:p>
        </w:tc>
        <w:tc>
          <w:tcPr>
            <w:tcW w:w="1619" w:type="dxa"/>
            <w:shd w:val="clear" w:color="auto" w:fill="auto"/>
            <w:vAlign w:val="center"/>
          </w:tcPr>
          <w:p w14:paraId="7B26E399" w14:textId="26DE8EC0" w:rsidR="005D353C" w:rsidRPr="00433CAB" w:rsidRDefault="00B66C38" w:rsidP="005D353C">
            <w:pPr>
              <w:spacing w:line="240" w:lineRule="auto"/>
              <w:jc w:val="center"/>
              <w:rPr>
                <w:rFonts w:ascii="Arial" w:hAnsi="Arial" w:cs="Arial"/>
                <w:sz w:val="20"/>
                <w:szCs w:val="20"/>
              </w:rPr>
            </w:pPr>
            <w:r>
              <w:rPr>
                <w:rFonts w:ascii="Arial" w:hAnsi="Arial" w:cs="Arial"/>
                <w:sz w:val="20"/>
                <w:szCs w:val="20"/>
              </w:rPr>
              <w:t>-</w:t>
            </w:r>
          </w:p>
        </w:tc>
        <w:tc>
          <w:tcPr>
            <w:tcW w:w="1619" w:type="dxa"/>
            <w:shd w:val="clear" w:color="auto" w:fill="auto"/>
            <w:vAlign w:val="center"/>
          </w:tcPr>
          <w:p w14:paraId="1DF6543A" w14:textId="69537759" w:rsidR="005D353C" w:rsidRPr="00433CAB" w:rsidRDefault="00B66C38" w:rsidP="005D353C">
            <w:pPr>
              <w:spacing w:line="240" w:lineRule="auto"/>
              <w:jc w:val="center"/>
              <w:rPr>
                <w:rFonts w:ascii="Arial" w:hAnsi="Arial" w:cs="Arial"/>
                <w:b/>
                <w:bCs/>
                <w:sz w:val="20"/>
                <w:szCs w:val="20"/>
              </w:rPr>
            </w:pPr>
            <w:r>
              <w:rPr>
                <w:rFonts w:ascii="Arial" w:hAnsi="Arial" w:cs="Arial"/>
                <w:b/>
                <w:bCs/>
                <w:sz w:val="20"/>
                <w:szCs w:val="20"/>
              </w:rPr>
              <w:t>-</w:t>
            </w:r>
          </w:p>
        </w:tc>
        <w:tc>
          <w:tcPr>
            <w:tcW w:w="1619" w:type="dxa"/>
            <w:shd w:val="clear" w:color="auto" w:fill="auto"/>
            <w:vAlign w:val="center"/>
          </w:tcPr>
          <w:p w14:paraId="0E0A016D" w14:textId="3CB6F4BF" w:rsidR="005D353C" w:rsidRPr="00433CAB" w:rsidRDefault="005D353C" w:rsidP="005D353C">
            <w:pPr>
              <w:spacing w:line="240" w:lineRule="auto"/>
              <w:jc w:val="center"/>
              <w:rPr>
                <w:rFonts w:ascii="Arial" w:hAnsi="Arial" w:cs="Arial"/>
                <w:sz w:val="20"/>
                <w:szCs w:val="20"/>
              </w:rPr>
            </w:pPr>
            <w:r>
              <w:rPr>
                <w:rFonts w:ascii="Arial" w:hAnsi="Arial" w:cs="Arial"/>
                <w:sz w:val="20"/>
                <w:szCs w:val="20"/>
              </w:rPr>
              <w:t>196,69</w:t>
            </w:r>
          </w:p>
        </w:tc>
        <w:tc>
          <w:tcPr>
            <w:tcW w:w="1625" w:type="dxa"/>
            <w:gridSpan w:val="2"/>
            <w:shd w:val="clear" w:color="auto" w:fill="auto"/>
            <w:vAlign w:val="center"/>
          </w:tcPr>
          <w:p w14:paraId="30E56999" w14:textId="51D80EC4" w:rsidR="005D353C" w:rsidRPr="00433CAB" w:rsidRDefault="005D353C" w:rsidP="005D353C">
            <w:pPr>
              <w:spacing w:line="240" w:lineRule="auto"/>
              <w:jc w:val="center"/>
              <w:rPr>
                <w:rFonts w:ascii="Arial" w:hAnsi="Arial" w:cs="Arial"/>
                <w:b/>
                <w:bCs/>
                <w:sz w:val="20"/>
                <w:szCs w:val="20"/>
              </w:rPr>
            </w:pPr>
            <w:r>
              <w:rPr>
                <w:rFonts w:ascii="Arial" w:hAnsi="Arial" w:cs="Arial"/>
                <w:b/>
                <w:bCs/>
                <w:sz w:val="20"/>
                <w:szCs w:val="20"/>
              </w:rPr>
              <w:t>238,00</w:t>
            </w:r>
          </w:p>
        </w:tc>
      </w:tr>
      <w:tr w:rsidR="00EF103D" w:rsidRPr="00433CAB" w14:paraId="1729C361" w14:textId="77777777" w:rsidTr="005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9999" w:type="dxa"/>
            <w:gridSpan w:val="7"/>
            <w:vAlign w:val="center"/>
          </w:tcPr>
          <w:p w14:paraId="6C786035" w14:textId="77777777" w:rsidR="00EF103D" w:rsidRPr="00433CAB" w:rsidRDefault="00EF103D" w:rsidP="00EF103D">
            <w:pPr>
              <w:pStyle w:val="Bezmezer"/>
              <w:tabs>
                <w:tab w:val="left" w:pos="7655"/>
              </w:tabs>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433CAB" w:rsidRDefault="00EF103D" w:rsidP="00F86A81">
            <w:pPr>
              <w:pStyle w:val="Bezmezer"/>
              <w:tabs>
                <w:tab w:val="left" w:pos="7655"/>
              </w:tabs>
              <w:rPr>
                <w:rFonts w:ascii="Arial" w:hAnsi="Arial" w:cs="Arial"/>
                <w:sz w:val="16"/>
                <w:szCs w:val="16"/>
              </w:rPr>
            </w:pPr>
          </w:p>
        </w:tc>
      </w:tr>
    </w:tbl>
    <w:p w14:paraId="383911B1" w14:textId="65EDF89E" w:rsidR="00954480" w:rsidRPr="00433CAB" w:rsidRDefault="00725F02">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297" behindDoc="0" locked="0" layoutInCell="1" allowOverlap="1" wp14:anchorId="6AA66C01" wp14:editId="256BA911">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8" type="#_x0000_t202" style="position:absolute;margin-left:62pt;margin-top:14.5pt;width:381.7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4F26E4" w:rsidRPr="00433CAB"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433CAB" w:rsidRDefault="00BD5638" w:rsidP="00BD5638">
            <w:pPr>
              <w:spacing w:line="228" w:lineRule="auto"/>
              <w:jc w:val="center"/>
              <w:rPr>
                <w:rFonts w:ascii="Arial" w:hAnsi="Arial" w:cs="Arial"/>
                <w:b/>
                <w:u w:val="single"/>
              </w:rPr>
            </w:pPr>
            <w:r w:rsidRPr="00433CAB">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42B187D7" w14:textId="77777777" w:rsidTr="00821599">
        <w:tc>
          <w:tcPr>
            <w:tcW w:w="564" w:type="dxa"/>
            <w:tcBorders>
              <w:left w:val="single" w:sz="4" w:space="0" w:color="auto"/>
              <w:right w:val="single" w:sz="4" w:space="0" w:color="auto"/>
            </w:tcBorders>
            <w:vAlign w:val="center"/>
          </w:tcPr>
          <w:p w14:paraId="116E721F" w14:textId="77777777" w:rsidR="00A938B8" w:rsidRPr="00433CAB" w:rsidRDefault="00A938B8" w:rsidP="00B37DB3">
            <w:pPr>
              <w:spacing w:line="228" w:lineRule="auto"/>
              <w:rPr>
                <w:rFonts w:ascii="Arial" w:hAnsi="Arial" w:cs="Arial"/>
                <w:b/>
              </w:rPr>
            </w:pPr>
            <w:r w:rsidRPr="00433CAB">
              <w:rPr>
                <w:rFonts w:ascii="Arial" w:hAnsi="Arial" w:cs="Arial"/>
                <w:b/>
              </w:rPr>
              <w:t>3.</w:t>
            </w:r>
          </w:p>
        </w:tc>
        <w:tc>
          <w:tcPr>
            <w:tcW w:w="7403" w:type="dxa"/>
            <w:tcBorders>
              <w:right w:val="single" w:sz="4" w:space="0" w:color="auto"/>
            </w:tcBorders>
          </w:tcPr>
          <w:p w14:paraId="551CD76B" w14:textId="77777777" w:rsidR="00A938B8" w:rsidRPr="00433CAB" w:rsidRDefault="00A938B8" w:rsidP="00310B8A">
            <w:pPr>
              <w:spacing w:line="228" w:lineRule="auto"/>
              <w:rPr>
                <w:rFonts w:ascii="Arial" w:hAnsi="Arial" w:cs="Arial"/>
                <w:sz w:val="20"/>
                <w:szCs w:val="20"/>
              </w:rPr>
            </w:pPr>
            <w:r w:rsidRPr="00433CAB">
              <w:rPr>
                <w:rFonts w:ascii="Arial" w:hAnsi="Arial" w:cs="Arial"/>
                <w:b/>
              </w:rPr>
              <w:t>Druhopis podací stvrzenky</w:t>
            </w:r>
            <w:r w:rsidRPr="00433CAB">
              <w:rPr>
                <w:rFonts w:ascii="Arial" w:hAnsi="Arial" w:cs="Arial"/>
                <w:sz w:val="20"/>
                <w:szCs w:val="20"/>
              </w:rPr>
              <w:t xml:space="preserve"> </w:t>
            </w:r>
          </w:p>
          <w:p w14:paraId="4E80FAA3" w14:textId="77777777" w:rsidR="00A938B8" w:rsidRPr="00433CAB" w:rsidRDefault="00A938B8" w:rsidP="00310B8A">
            <w:pPr>
              <w:spacing w:line="228" w:lineRule="auto"/>
              <w:rPr>
                <w:rFonts w:ascii="Arial" w:hAnsi="Arial" w:cs="Arial"/>
                <w:b/>
              </w:rPr>
            </w:pPr>
            <w:r w:rsidRPr="00433CAB">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433CAB" w:rsidRDefault="002D5E84" w:rsidP="00314CC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433CAB" w:rsidRDefault="002D5E84" w:rsidP="00314CC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r>
      <w:tr w:rsidR="004F26E4" w:rsidRPr="00433CAB"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433CAB" w:rsidRDefault="00AA182A" w:rsidP="00B37DB3">
            <w:pPr>
              <w:spacing w:line="228" w:lineRule="auto"/>
              <w:rPr>
                <w:rFonts w:ascii="Arial" w:hAnsi="Arial" w:cs="Arial"/>
                <w:b/>
              </w:rPr>
            </w:pPr>
            <w:r w:rsidRPr="00433CAB">
              <w:rPr>
                <w:rFonts w:ascii="Arial" w:hAnsi="Arial" w:cs="Arial"/>
                <w:b/>
              </w:rPr>
              <w:t>4.</w:t>
            </w:r>
          </w:p>
        </w:tc>
        <w:tc>
          <w:tcPr>
            <w:tcW w:w="7403" w:type="dxa"/>
            <w:tcBorders>
              <w:top w:val="single" w:sz="4" w:space="0" w:color="auto"/>
              <w:right w:val="single" w:sz="4" w:space="0" w:color="auto"/>
            </w:tcBorders>
          </w:tcPr>
          <w:p w14:paraId="7735DB4E" w14:textId="77777777" w:rsidR="00AA182A" w:rsidRPr="00433CAB" w:rsidRDefault="00AA182A" w:rsidP="00310B8A">
            <w:pPr>
              <w:spacing w:line="228" w:lineRule="auto"/>
              <w:rPr>
                <w:rFonts w:ascii="Arial" w:hAnsi="Arial" w:cs="Arial"/>
                <w:b/>
                <w:sz w:val="20"/>
                <w:szCs w:val="20"/>
              </w:rPr>
            </w:pPr>
            <w:r w:rsidRPr="00433CAB">
              <w:rPr>
                <w:rFonts w:ascii="Arial" w:hAnsi="Arial" w:cs="Arial"/>
                <w:b/>
              </w:rPr>
              <w:t>Opis podací stvrzenky</w:t>
            </w:r>
            <w:r w:rsidRPr="00433CAB">
              <w:rPr>
                <w:rFonts w:ascii="Arial" w:hAnsi="Arial" w:cs="Arial"/>
                <w:b/>
                <w:sz w:val="20"/>
                <w:szCs w:val="20"/>
              </w:rPr>
              <w:t xml:space="preserve"> </w:t>
            </w:r>
          </w:p>
          <w:p w14:paraId="682B3A84" w14:textId="77777777" w:rsidR="00AA182A" w:rsidRPr="00433CAB" w:rsidRDefault="00AA182A" w:rsidP="00310B8A">
            <w:pPr>
              <w:spacing w:line="228" w:lineRule="auto"/>
              <w:rPr>
                <w:rFonts w:ascii="Arial" w:hAnsi="Arial" w:cs="Arial"/>
                <w:b/>
              </w:rPr>
            </w:pPr>
            <w:r w:rsidRPr="00433CAB">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433CAB" w:rsidRDefault="00AA182A" w:rsidP="003F07E8">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r w:rsidR="002D5E84" w:rsidRPr="00433CAB">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433CAB" w:rsidRDefault="00AA182A" w:rsidP="00AA182A">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8,00</w:t>
            </w:r>
          </w:p>
        </w:tc>
      </w:tr>
      <w:tr w:rsidR="004F26E4" w:rsidRPr="00433CAB"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r>
      <w:tr w:rsidR="004F26E4" w:rsidRPr="00433CAB"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433CAB" w:rsidRDefault="006616FF" w:rsidP="00B37DB3">
            <w:pPr>
              <w:spacing w:line="228" w:lineRule="auto"/>
              <w:rPr>
                <w:rFonts w:ascii="Arial" w:hAnsi="Arial" w:cs="Arial"/>
                <w:b/>
              </w:rPr>
            </w:pPr>
            <w:r w:rsidRPr="00433CAB">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433CAB" w:rsidRDefault="00BD5638" w:rsidP="00B37DB3">
                <w:pPr>
                  <w:spacing w:line="228" w:lineRule="auto"/>
                  <w:rPr>
                    <w:rFonts w:ascii="Arial" w:hAnsi="Arial" w:cs="Arial"/>
                    <w:b/>
                  </w:rPr>
                </w:pPr>
                <w:r w:rsidRPr="00433CAB">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433CAB" w:rsidRDefault="00BD5638" w:rsidP="00310B8A">
                <w:pPr>
                  <w:spacing w:line="228" w:lineRule="auto"/>
                  <w:rPr>
                    <w:rFonts w:ascii="Arial" w:hAnsi="Arial" w:cs="Arial"/>
                    <w:b/>
                  </w:rPr>
                </w:pPr>
                <w:r w:rsidRPr="00433CAB">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433CAB" w:rsidRDefault="00BD5638" w:rsidP="005A36CE">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w:t>
            </w:r>
            <w:r w:rsidR="005A36CE" w:rsidRPr="00433CAB">
              <w:rPr>
                <w:rFonts w:ascii="Arial" w:hAnsi="Arial" w:cs="Arial"/>
                <w:sz w:val="20"/>
                <w:szCs w:val="20"/>
              </w:rPr>
              <w:t>5</w:t>
            </w:r>
            <w:r w:rsidRPr="00433CAB">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433CAB" w:rsidRDefault="00E32C94" w:rsidP="00E32C94">
            <w:pPr>
              <w:pStyle w:val="Bezmezer"/>
              <w:tabs>
                <w:tab w:val="left" w:pos="7655"/>
              </w:tabs>
              <w:spacing w:line="228" w:lineRule="auto"/>
              <w:jc w:val="center"/>
              <w:rPr>
                <w:rFonts w:ascii="Arial" w:hAnsi="Arial" w:cs="Arial"/>
              </w:rPr>
            </w:pPr>
            <w:r w:rsidRPr="00433CAB">
              <w:rPr>
                <w:rFonts w:ascii="Arial" w:hAnsi="Arial" w:cs="Arial"/>
              </w:rPr>
              <w:t>-</w:t>
            </w:r>
          </w:p>
        </w:tc>
      </w:tr>
      <w:tr w:rsidR="004F26E4" w:rsidRPr="00433CAB"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433CAB"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433CAB" w:rsidRDefault="00BD563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433CAB"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433CAB" w:rsidRDefault="00BD5638" w:rsidP="00E32C94">
            <w:pPr>
              <w:pStyle w:val="Bezmezer"/>
              <w:tabs>
                <w:tab w:val="left" w:pos="7655"/>
              </w:tabs>
              <w:spacing w:line="228" w:lineRule="auto"/>
              <w:jc w:val="center"/>
              <w:rPr>
                <w:rFonts w:ascii="Arial" w:hAnsi="Arial" w:cs="Arial"/>
                <w:sz w:val="20"/>
                <w:szCs w:val="20"/>
              </w:rPr>
            </w:pPr>
          </w:p>
        </w:tc>
      </w:tr>
      <w:tr w:rsidR="004F26E4" w:rsidRPr="00433CAB"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433CAB" w:rsidRDefault="006616FF" w:rsidP="00B37DB3">
            <w:pPr>
              <w:spacing w:line="228" w:lineRule="auto"/>
              <w:rPr>
                <w:rFonts w:ascii="Arial" w:hAnsi="Arial" w:cs="Arial"/>
                <w:b/>
              </w:rPr>
            </w:pPr>
            <w:r w:rsidRPr="00433CAB">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433CAB" w:rsidRDefault="006616FF" w:rsidP="00310B8A">
            <w:pPr>
              <w:spacing w:line="228" w:lineRule="auto"/>
              <w:rPr>
                <w:rFonts w:ascii="Arial" w:hAnsi="Arial" w:cs="Arial"/>
                <w:b/>
              </w:rPr>
            </w:pPr>
            <w:r w:rsidRPr="00433CAB">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433CAB" w:rsidRDefault="00AA182A" w:rsidP="00E32C94">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6616FF" w:rsidRPr="00433CAB">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433CAB" w:rsidRDefault="00E32C94" w:rsidP="00E32C94">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w:t>
            </w:r>
          </w:p>
        </w:tc>
      </w:tr>
      <w:tr w:rsidR="004F26E4" w:rsidRPr="00433CAB"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433CAB" w:rsidRDefault="006616FF" w:rsidP="00B37DB3">
            <w:pPr>
              <w:spacing w:line="228" w:lineRule="auto"/>
              <w:rPr>
                <w:rFonts w:ascii="Arial" w:hAnsi="Arial" w:cs="Arial"/>
                <w:b/>
              </w:rPr>
            </w:pPr>
            <w:r w:rsidRPr="00433CAB">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2802CE49" w14:textId="77777777" w:rsidTr="00BD5638">
        <w:tc>
          <w:tcPr>
            <w:tcW w:w="564" w:type="dxa"/>
            <w:tcBorders>
              <w:left w:val="single" w:sz="4" w:space="0" w:color="auto"/>
              <w:right w:val="single" w:sz="4" w:space="0" w:color="auto"/>
            </w:tcBorders>
            <w:vAlign w:val="center"/>
          </w:tcPr>
          <w:p w14:paraId="0853F439" w14:textId="77777777" w:rsidR="00A938B8" w:rsidRPr="00433CAB" w:rsidRDefault="00A938B8" w:rsidP="00B37DB3">
            <w:pPr>
              <w:spacing w:line="228" w:lineRule="auto"/>
              <w:rPr>
                <w:rFonts w:ascii="Arial" w:hAnsi="Arial" w:cs="Arial"/>
                <w:b/>
              </w:rPr>
            </w:pPr>
            <w:r w:rsidRPr="00433CAB">
              <w:rPr>
                <w:rFonts w:ascii="Arial" w:hAnsi="Arial" w:cs="Arial"/>
                <w:b/>
              </w:rPr>
              <w:t>6.1</w:t>
            </w:r>
          </w:p>
        </w:tc>
        <w:tc>
          <w:tcPr>
            <w:tcW w:w="9501" w:type="dxa"/>
            <w:gridSpan w:val="3"/>
            <w:tcBorders>
              <w:right w:val="single" w:sz="4" w:space="0" w:color="auto"/>
            </w:tcBorders>
          </w:tcPr>
          <w:p w14:paraId="17CCD48C" w14:textId="2CA48BC8" w:rsidR="00A938B8" w:rsidRPr="00433CAB" w:rsidRDefault="00A938B8" w:rsidP="00A938B8">
            <w:pPr>
              <w:pStyle w:val="Bezmezer"/>
              <w:tabs>
                <w:tab w:val="left" w:pos="7655"/>
              </w:tabs>
              <w:spacing w:line="228" w:lineRule="auto"/>
              <w:rPr>
                <w:rFonts w:ascii="Arial" w:hAnsi="Arial" w:cs="Arial"/>
                <w:b/>
              </w:rPr>
            </w:pPr>
            <w:r w:rsidRPr="00433CAB">
              <w:rPr>
                <w:rFonts w:ascii="Arial" w:hAnsi="Arial" w:cs="Arial"/>
                <w:b/>
              </w:rPr>
              <w:t xml:space="preserve">Nedovolený </w:t>
            </w:r>
            <w:r w:rsidR="00A043F4" w:rsidRPr="00433CAB">
              <w:rPr>
                <w:rFonts w:ascii="Arial" w:hAnsi="Arial" w:cs="Arial"/>
                <w:b/>
              </w:rPr>
              <w:t>obsah – vývoz</w:t>
            </w:r>
          </w:p>
        </w:tc>
      </w:tr>
      <w:tr w:rsidR="009B691D" w:rsidRPr="00433CAB"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433CAB"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433CAB" w:rsidRDefault="00A938B8" w:rsidP="00351D90">
            <w:pPr>
              <w:pStyle w:val="Bezmezer"/>
              <w:tabs>
                <w:tab w:val="left" w:pos="7655"/>
              </w:tabs>
              <w:jc w:val="both"/>
              <w:rPr>
                <w:rFonts w:ascii="Arial" w:hAnsi="Arial" w:cs="Arial"/>
                <w:sz w:val="20"/>
                <w:szCs w:val="20"/>
              </w:rPr>
            </w:pPr>
            <w:r w:rsidRPr="00433CAB">
              <w:rPr>
                <w:rFonts w:ascii="Arial" w:hAnsi="Arial" w:cs="Arial"/>
                <w:sz w:val="20"/>
                <w:szCs w:val="20"/>
              </w:rPr>
              <w:t>Při zjištění nedovoleného obsahu Obyčejné nebo Doporučené slepecké zásilky,</w:t>
            </w:r>
            <w:r w:rsidR="00B727BF" w:rsidRPr="00433CAB">
              <w:rPr>
                <w:rFonts w:ascii="Arial" w:hAnsi="Arial" w:cs="Arial"/>
                <w:sz w:val="20"/>
                <w:szCs w:val="20"/>
              </w:rPr>
              <w:t xml:space="preserve"> či</w:t>
            </w:r>
            <w:r w:rsidRPr="00433CAB">
              <w:rPr>
                <w:rFonts w:ascii="Arial" w:hAnsi="Arial" w:cs="Arial"/>
                <w:sz w:val="20"/>
                <w:szCs w:val="20"/>
              </w:rPr>
              <w:t xml:space="preserve"> </w:t>
            </w:r>
            <w:r w:rsidR="00A843AC" w:rsidRPr="00433CAB">
              <w:rPr>
                <w:rFonts w:ascii="Arial" w:hAnsi="Arial" w:cs="Arial"/>
                <w:sz w:val="20"/>
                <w:szCs w:val="20"/>
              </w:rPr>
              <w:t>Obyčejného nebo Doporučeného tiskovinového pytle</w:t>
            </w:r>
            <w:r w:rsidR="00FE4B52" w:rsidRPr="00433CAB">
              <w:rPr>
                <w:rFonts w:ascii="Arial" w:hAnsi="Arial" w:cs="Arial"/>
                <w:sz w:val="20"/>
                <w:szCs w:val="20"/>
              </w:rPr>
              <w:t xml:space="preserve">, </w:t>
            </w:r>
            <w:r w:rsidRPr="00433CAB">
              <w:rPr>
                <w:rFonts w:ascii="Arial" w:hAnsi="Arial" w:cs="Arial"/>
                <w:sz w:val="20"/>
                <w:szCs w:val="20"/>
              </w:rPr>
              <w:t>se vybírá cena za poštovní službu obdobné kvality, pro niž jsou poštovní podmínky splněny.</w:t>
            </w:r>
          </w:p>
        </w:tc>
      </w:tr>
    </w:tbl>
    <w:p w14:paraId="6C45B2B9" w14:textId="0733607F" w:rsidR="00954480" w:rsidRPr="00433CAB" w:rsidRDefault="00954480" w:rsidP="00414682">
      <w:pPr>
        <w:pStyle w:val="Nadpis2"/>
        <w:numPr>
          <w:ilvl w:val="0"/>
          <w:numId w:val="44"/>
        </w:numPr>
        <w:spacing w:after="120" w:line="240" w:lineRule="auto"/>
        <w:rPr>
          <w:rFonts w:cs="Arial"/>
        </w:rPr>
      </w:pPr>
      <w:bookmarkStart w:id="1264" w:name="_Toc447207175"/>
      <w:bookmarkStart w:id="1265" w:name="_Toc22742923"/>
      <w:bookmarkStart w:id="1266" w:name="_Toc87870683"/>
      <w:bookmarkStart w:id="1267" w:name="_Toc103084530"/>
      <w:r w:rsidRPr="00433CAB">
        <w:rPr>
          <w:rFonts w:cs="Arial"/>
        </w:rPr>
        <w:lastRenderedPageBreak/>
        <w:t>BALÍKOVÉ ZÁSILKY</w:t>
      </w:r>
      <w:bookmarkEnd w:id="1264"/>
      <w:bookmarkEnd w:id="1265"/>
      <w:bookmarkEnd w:id="1266"/>
      <w:bookmarkEnd w:id="1267"/>
    </w:p>
    <w:p w14:paraId="48E64C42" w14:textId="77777777" w:rsidR="00954480" w:rsidRPr="00433CAB" w:rsidRDefault="00954480" w:rsidP="00954480">
      <w:pPr>
        <w:pStyle w:val="cpNormal4"/>
        <w:spacing w:after="0" w:line="240" w:lineRule="auto"/>
        <w:ind w:firstLine="0"/>
        <w:rPr>
          <w:rFonts w:ascii="Arial" w:hAnsi="Arial" w:cs="Arial"/>
          <w:b/>
        </w:rPr>
      </w:pPr>
      <w:r w:rsidRPr="00433CAB">
        <w:rPr>
          <w:rFonts w:ascii="Arial" w:hAnsi="Arial" w:cs="Arial"/>
          <w:b/>
        </w:rPr>
        <w:t>Ceny základních mezinárodních poštovních služeb do 10 kg a s nimi souvisejících doplňkových služeb a příplatků jsou osvobozeny od DPH.</w:t>
      </w:r>
    </w:p>
    <w:p w14:paraId="46084CEE" w14:textId="77777777" w:rsidR="00954480" w:rsidRPr="00433CAB" w:rsidRDefault="00954480" w:rsidP="00954480">
      <w:pPr>
        <w:spacing w:line="240" w:lineRule="auto"/>
        <w:rPr>
          <w:rFonts w:ascii="Arial" w:hAnsi="Arial" w:cs="Arial"/>
          <w:sz w:val="12"/>
        </w:rPr>
      </w:pPr>
    </w:p>
    <w:p w14:paraId="477C0ED7" w14:textId="5D0DA905" w:rsidR="00954480" w:rsidRPr="00433CAB" w:rsidRDefault="00954480" w:rsidP="001B5A38">
      <w:pPr>
        <w:pStyle w:val="Nadpis4"/>
        <w:numPr>
          <w:ilvl w:val="3"/>
          <w:numId w:val="66"/>
        </w:numPr>
        <w:tabs>
          <w:tab w:val="clear" w:pos="907"/>
          <w:tab w:val="num" w:pos="567"/>
        </w:tabs>
        <w:spacing w:before="0"/>
        <w:rPr>
          <w:rFonts w:cs="Arial"/>
        </w:rPr>
      </w:pPr>
      <w:bookmarkStart w:id="1268" w:name="_Toc447207177"/>
      <w:bookmarkStart w:id="1269" w:name="_Toc247946334"/>
      <w:bookmarkStart w:id="1270" w:name="_Toc22742924"/>
      <w:bookmarkStart w:id="1271" w:name="_Toc87870684"/>
      <w:bookmarkStart w:id="1272" w:name="_Toc103084531"/>
      <w:r w:rsidRPr="00433CAB">
        <w:rPr>
          <w:rFonts w:cs="Arial"/>
        </w:rPr>
        <w:t>Standardní balík</w:t>
      </w:r>
      <w:bookmarkEnd w:id="1268"/>
      <w:bookmarkEnd w:id="1269"/>
      <w:bookmarkEnd w:id="1270"/>
      <w:bookmarkEnd w:id="1271"/>
      <w:bookmarkEnd w:id="1272"/>
    </w:p>
    <w:p w14:paraId="7D5239C6" w14:textId="77777777" w:rsidR="00954480" w:rsidRPr="00433CAB" w:rsidRDefault="00954480" w:rsidP="008938B7">
      <w:pPr>
        <w:rPr>
          <w:rFonts w:ascii="Arial" w:hAnsi="Arial" w:cs="Arial"/>
        </w:rPr>
      </w:pPr>
      <w:r w:rsidRPr="00433CAB">
        <w:rPr>
          <w:rFonts w:ascii="Arial" w:hAnsi="Arial" w:cs="Arial"/>
        </w:rPr>
        <w:t>(čl. 122 poštovních podmínek)</w:t>
      </w:r>
    </w:p>
    <w:p w14:paraId="567F61CE" w14:textId="286BCA4B" w:rsidR="00954480" w:rsidRPr="00801EA7" w:rsidRDefault="00954480" w:rsidP="00954480">
      <w:pPr>
        <w:spacing w:line="228" w:lineRule="auto"/>
        <w:rPr>
          <w:rFonts w:ascii="Arial" w:hAnsi="Arial" w:cs="Arial"/>
          <w:sz w:val="6"/>
          <w:szCs w:val="6"/>
        </w:rPr>
      </w:pPr>
    </w:p>
    <w:p w14:paraId="30BB58BC" w14:textId="77777777" w:rsidR="00814451" w:rsidRPr="004F26E4" w:rsidRDefault="00814451" w:rsidP="00814451">
      <w:pPr>
        <w:rPr>
          <w:rFonts w:ascii="Arial" w:hAnsi="Arial" w:cs="Arial"/>
        </w:rPr>
      </w:pPr>
      <w:r w:rsidRPr="00BF183B">
        <w:rPr>
          <w:rFonts w:ascii="Arial" w:hAnsi="Arial" w:cs="Arial"/>
        </w:rPr>
        <w:t>Cena je stanovena podle hmotnosti a příslušné cenové skupiny</w:t>
      </w:r>
    </w:p>
    <w:p w14:paraId="1E47FCDD" w14:textId="77777777" w:rsidR="00814451" w:rsidRPr="00DB6AD8" w:rsidRDefault="00814451" w:rsidP="00814451">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814451" w:rsidRPr="004F26E4" w14:paraId="3B6AE537" w14:textId="77777777" w:rsidTr="001C04CA">
        <w:trPr>
          <w:cantSplit/>
          <w:trHeight w:val="276"/>
        </w:trPr>
        <w:tc>
          <w:tcPr>
            <w:tcW w:w="9923" w:type="dxa"/>
            <w:gridSpan w:val="13"/>
            <w:tcBorders>
              <w:bottom w:val="single" w:sz="4" w:space="0" w:color="auto"/>
            </w:tcBorders>
            <w:shd w:val="clear" w:color="auto" w:fill="F2F2F2"/>
          </w:tcPr>
          <w:p w14:paraId="4ABC7896" w14:textId="77777777" w:rsidR="00814451" w:rsidRPr="00BF183B" w:rsidRDefault="00814451" w:rsidP="001C04CA">
            <w:pPr>
              <w:rPr>
                <w:rFonts w:ascii="Arial" w:hAnsi="Arial" w:cs="Arial"/>
                <w:b/>
                <w:sz w:val="20"/>
                <w:szCs w:val="20"/>
              </w:rPr>
            </w:pPr>
            <w:r w:rsidRPr="004F26E4">
              <w:rPr>
                <w:rFonts w:ascii="Arial" w:hAnsi="Arial" w:cs="Arial"/>
                <w:b/>
                <w:sz w:val="20"/>
                <w:szCs w:val="20"/>
              </w:rPr>
              <w:t>1.1 Standardní balík – prioritní</w:t>
            </w:r>
          </w:p>
        </w:tc>
      </w:tr>
      <w:tr w:rsidR="00814451" w:rsidRPr="004F26E4" w14:paraId="3E51A145" w14:textId="77777777" w:rsidTr="001C04CA">
        <w:trPr>
          <w:cantSplit/>
          <w:trHeight w:val="271"/>
        </w:trPr>
        <w:tc>
          <w:tcPr>
            <w:tcW w:w="851" w:type="dxa"/>
            <w:vMerge w:val="restart"/>
            <w:shd w:val="clear" w:color="auto" w:fill="F2F2F2" w:themeFill="background1" w:themeFillShade="F2"/>
          </w:tcPr>
          <w:p w14:paraId="0EE836D7"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7D8C90FF"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14A37E00"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5F25871C" w14:textId="77777777" w:rsidR="00814451" w:rsidRPr="004F26E4" w:rsidRDefault="00814451" w:rsidP="001C04CA">
            <w:pPr>
              <w:jc w:val="center"/>
              <w:rPr>
                <w:rFonts w:ascii="Arial" w:hAnsi="Arial" w:cs="Arial"/>
                <w:b/>
                <w:sz w:val="18"/>
              </w:rPr>
            </w:pPr>
            <w:r w:rsidRPr="004F26E4">
              <w:rPr>
                <w:rFonts w:ascii="Arial" w:hAnsi="Arial" w:cs="Arial"/>
                <w:b/>
                <w:sz w:val="18"/>
              </w:rPr>
              <w:t xml:space="preserve">50 </w:t>
            </w:r>
            <w:r w:rsidRPr="004F26E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DBD3775" w14:textId="77777777" w:rsidR="00814451" w:rsidRPr="004F26E4" w:rsidRDefault="00814451" w:rsidP="001C04CA">
            <w:pPr>
              <w:jc w:val="center"/>
              <w:rPr>
                <w:rFonts w:ascii="Arial" w:hAnsi="Arial" w:cs="Arial"/>
                <w:b/>
                <w:sz w:val="18"/>
              </w:rPr>
            </w:pPr>
            <w:r w:rsidRPr="004F26E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F0547C4" w14:textId="77777777" w:rsidR="00814451" w:rsidRPr="004F26E4" w:rsidRDefault="00814451" w:rsidP="001C04CA">
            <w:pPr>
              <w:jc w:val="center"/>
              <w:rPr>
                <w:rFonts w:ascii="Arial" w:hAnsi="Arial" w:cs="Arial"/>
                <w:b/>
                <w:sz w:val="18"/>
              </w:rPr>
            </w:pPr>
            <w:r w:rsidRPr="004F26E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289EEFE3" w14:textId="77777777" w:rsidR="00814451" w:rsidRPr="004F26E4" w:rsidRDefault="00814451" w:rsidP="001C04CA">
            <w:pPr>
              <w:jc w:val="center"/>
              <w:rPr>
                <w:rFonts w:ascii="Arial" w:hAnsi="Arial" w:cs="Arial"/>
                <w:b/>
                <w:sz w:val="18"/>
              </w:rPr>
            </w:pPr>
            <w:r w:rsidRPr="004F26E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7465AE74" w14:textId="77777777" w:rsidR="00814451" w:rsidRPr="004F26E4" w:rsidRDefault="00814451" w:rsidP="001C04CA">
            <w:pPr>
              <w:jc w:val="center"/>
              <w:rPr>
                <w:rFonts w:ascii="Arial" w:hAnsi="Arial" w:cs="Arial"/>
                <w:b/>
                <w:sz w:val="18"/>
              </w:rPr>
            </w:pPr>
            <w:r w:rsidRPr="004F26E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BE293EB" w14:textId="77777777" w:rsidR="00814451" w:rsidRPr="004F26E4" w:rsidRDefault="00814451" w:rsidP="001C04CA">
            <w:pPr>
              <w:jc w:val="center"/>
              <w:rPr>
                <w:rFonts w:ascii="Arial" w:hAnsi="Arial" w:cs="Arial"/>
                <w:b/>
                <w:sz w:val="18"/>
              </w:rPr>
            </w:pPr>
            <w:r w:rsidRPr="004F26E4">
              <w:rPr>
                <w:rFonts w:ascii="Arial" w:hAnsi="Arial" w:cs="Arial"/>
                <w:b/>
                <w:sz w:val="18"/>
              </w:rPr>
              <w:t>55</w:t>
            </w:r>
          </w:p>
        </w:tc>
      </w:tr>
      <w:tr w:rsidR="00814451" w:rsidRPr="004F26E4" w14:paraId="4DD2DDA9" w14:textId="77777777" w:rsidTr="001C04CA">
        <w:trPr>
          <w:cantSplit/>
          <w:trHeight w:val="271"/>
        </w:trPr>
        <w:tc>
          <w:tcPr>
            <w:tcW w:w="851" w:type="dxa"/>
            <w:vMerge/>
            <w:shd w:val="clear" w:color="auto" w:fill="F2F2F2" w:themeFill="background1" w:themeFillShade="F2"/>
            <w:vAlign w:val="center"/>
          </w:tcPr>
          <w:p w14:paraId="5CA4BA7E" w14:textId="77777777" w:rsidR="00814451" w:rsidRPr="004F26E4"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3693593A"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36BE78E0" w14:textId="77777777" w:rsidTr="001C04CA">
        <w:trPr>
          <w:cantSplit/>
          <w:trHeight w:val="207"/>
        </w:trPr>
        <w:tc>
          <w:tcPr>
            <w:tcW w:w="851" w:type="dxa"/>
            <w:vMerge/>
            <w:tcBorders>
              <w:bottom w:val="single" w:sz="4" w:space="0" w:color="auto"/>
            </w:tcBorders>
            <w:shd w:val="clear" w:color="auto" w:fill="F2F2F2" w:themeFill="background1" w:themeFillShade="F2"/>
          </w:tcPr>
          <w:p w14:paraId="2D8E8333" w14:textId="77777777" w:rsidR="00814451" w:rsidRPr="004F26E4" w:rsidRDefault="00814451" w:rsidP="001C04C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F4BF71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30533D1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045A9DDB" w14:textId="77777777" w:rsidR="00814451" w:rsidRPr="004F26E4" w:rsidRDefault="00814451" w:rsidP="001C04CA">
            <w:pPr>
              <w:ind w:left="-57" w:right="-74"/>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366848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EF6B15E"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8FF2ED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0B44007"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E090B2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BFEDE3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B9FEF0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21A10E06"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3AA3BE0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4F3589FA" w14:textId="77777777" w:rsidTr="001C04CA">
        <w:trPr>
          <w:cantSplit/>
          <w:trHeight w:val="207"/>
        </w:trPr>
        <w:tc>
          <w:tcPr>
            <w:tcW w:w="851" w:type="dxa"/>
            <w:tcBorders>
              <w:top w:val="single" w:sz="4" w:space="0" w:color="auto"/>
              <w:bottom w:val="single" w:sz="4" w:space="0" w:color="auto"/>
            </w:tcBorders>
          </w:tcPr>
          <w:p w14:paraId="442FEACA"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756" w:type="dxa"/>
            <w:tcBorders>
              <w:top w:val="single" w:sz="4" w:space="0" w:color="auto"/>
              <w:bottom w:val="single" w:sz="4" w:space="0" w:color="auto"/>
            </w:tcBorders>
            <w:vAlign w:val="center"/>
          </w:tcPr>
          <w:p w14:paraId="7D4F10C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285,00</w:t>
            </w:r>
          </w:p>
        </w:tc>
        <w:tc>
          <w:tcPr>
            <w:tcW w:w="661" w:type="dxa"/>
            <w:tcBorders>
              <w:top w:val="single" w:sz="4" w:space="0" w:color="auto"/>
              <w:bottom w:val="single" w:sz="4" w:space="0" w:color="auto"/>
            </w:tcBorders>
            <w:vAlign w:val="center"/>
          </w:tcPr>
          <w:p w14:paraId="5D44D5B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34C721A6"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408,00</w:t>
            </w:r>
          </w:p>
        </w:tc>
        <w:tc>
          <w:tcPr>
            <w:tcW w:w="756" w:type="dxa"/>
            <w:tcBorders>
              <w:top w:val="single" w:sz="4" w:space="0" w:color="auto"/>
              <w:bottom w:val="single" w:sz="4" w:space="0" w:color="auto"/>
            </w:tcBorders>
            <w:vAlign w:val="center"/>
          </w:tcPr>
          <w:p w14:paraId="5662AD2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29A8951"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469,00</w:t>
            </w:r>
          </w:p>
        </w:tc>
        <w:tc>
          <w:tcPr>
            <w:tcW w:w="756" w:type="dxa"/>
            <w:tcBorders>
              <w:top w:val="single" w:sz="4" w:space="0" w:color="auto"/>
              <w:bottom w:val="single" w:sz="4" w:space="0" w:color="auto"/>
            </w:tcBorders>
            <w:vAlign w:val="center"/>
          </w:tcPr>
          <w:p w14:paraId="1D92A67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E090C5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550,00</w:t>
            </w:r>
          </w:p>
        </w:tc>
        <w:tc>
          <w:tcPr>
            <w:tcW w:w="756" w:type="dxa"/>
            <w:tcBorders>
              <w:top w:val="single" w:sz="4" w:space="0" w:color="auto"/>
              <w:bottom w:val="single" w:sz="4" w:space="0" w:color="auto"/>
            </w:tcBorders>
            <w:vAlign w:val="center"/>
          </w:tcPr>
          <w:p w14:paraId="5C2BD2D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843EBB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451,00</w:t>
            </w:r>
          </w:p>
        </w:tc>
        <w:tc>
          <w:tcPr>
            <w:tcW w:w="756" w:type="dxa"/>
            <w:tcBorders>
              <w:top w:val="single" w:sz="4" w:space="0" w:color="auto"/>
              <w:bottom w:val="single" w:sz="4" w:space="0" w:color="auto"/>
            </w:tcBorders>
            <w:vAlign w:val="center"/>
          </w:tcPr>
          <w:p w14:paraId="00B6265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tcBorders>
            <w:vAlign w:val="center"/>
          </w:tcPr>
          <w:p w14:paraId="66E8C7A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531,00</w:t>
            </w:r>
          </w:p>
        </w:tc>
        <w:tc>
          <w:tcPr>
            <w:tcW w:w="756" w:type="dxa"/>
            <w:tcBorders>
              <w:top w:val="single" w:sz="4" w:space="0" w:color="auto"/>
            </w:tcBorders>
            <w:vAlign w:val="center"/>
          </w:tcPr>
          <w:p w14:paraId="0B40C796"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0948204" w14:textId="77777777" w:rsidTr="001C04CA">
        <w:trPr>
          <w:cantSplit/>
          <w:trHeight w:val="202"/>
        </w:trPr>
        <w:tc>
          <w:tcPr>
            <w:tcW w:w="851" w:type="dxa"/>
            <w:tcBorders>
              <w:top w:val="single" w:sz="4" w:space="0" w:color="auto"/>
              <w:bottom w:val="single" w:sz="4" w:space="0" w:color="auto"/>
            </w:tcBorders>
          </w:tcPr>
          <w:p w14:paraId="53FB166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756" w:type="dxa"/>
            <w:tcBorders>
              <w:top w:val="single" w:sz="4" w:space="0" w:color="auto"/>
              <w:bottom w:val="single" w:sz="4" w:space="0" w:color="auto"/>
            </w:tcBorders>
            <w:vAlign w:val="center"/>
          </w:tcPr>
          <w:p w14:paraId="629784C5"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300,00</w:t>
            </w:r>
          </w:p>
        </w:tc>
        <w:tc>
          <w:tcPr>
            <w:tcW w:w="661" w:type="dxa"/>
            <w:tcBorders>
              <w:top w:val="single" w:sz="4" w:space="0" w:color="auto"/>
              <w:bottom w:val="single" w:sz="4" w:space="0" w:color="auto"/>
            </w:tcBorders>
            <w:vAlign w:val="center"/>
          </w:tcPr>
          <w:p w14:paraId="69CD767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0A46D1EF"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438,00</w:t>
            </w:r>
          </w:p>
        </w:tc>
        <w:tc>
          <w:tcPr>
            <w:tcW w:w="756" w:type="dxa"/>
            <w:tcBorders>
              <w:top w:val="single" w:sz="4" w:space="0" w:color="auto"/>
              <w:bottom w:val="single" w:sz="4" w:space="0" w:color="auto"/>
            </w:tcBorders>
            <w:vAlign w:val="center"/>
          </w:tcPr>
          <w:p w14:paraId="59F0665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693BB86"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510,00</w:t>
            </w:r>
          </w:p>
        </w:tc>
        <w:tc>
          <w:tcPr>
            <w:tcW w:w="756" w:type="dxa"/>
            <w:tcBorders>
              <w:top w:val="single" w:sz="4" w:space="0" w:color="auto"/>
              <w:bottom w:val="single" w:sz="4" w:space="0" w:color="auto"/>
            </w:tcBorders>
            <w:vAlign w:val="center"/>
          </w:tcPr>
          <w:p w14:paraId="1C8DF74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D54DC9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584,00</w:t>
            </w:r>
          </w:p>
        </w:tc>
        <w:tc>
          <w:tcPr>
            <w:tcW w:w="756" w:type="dxa"/>
            <w:tcBorders>
              <w:top w:val="single" w:sz="4" w:space="0" w:color="auto"/>
              <w:bottom w:val="single" w:sz="4" w:space="0" w:color="auto"/>
            </w:tcBorders>
            <w:vAlign w:val="center"/>
          </w:tcPr>
          <w:p w14:paraId="0B9ED590"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773A6D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527,00</w:t>
            </w:r>
          </w:p>
        </w:tc>
        <w:tc>
          <w:tcPr>
            <w:tcW w:w="756" w:type="dxa"/>
            <w:tcBorders>
              <w:top w:val="single" w:sz="4" w:space="0" w:color="auto"/>
              <w:bottom w:val="single" w:sz="4" w:space="0" w:color="auto"/>
            </w:tcBorders>
            <w:vAlign w:val="center"/>
          </w:tcPr>
          <w:p w14:paraId="5AD4626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20D0745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593,00</w:t>
            </w:r>
          </w:p>
        </w:tc>
        <w:tc>
          <w:tcPr>
            <w:tcW w:w="756" w:type="dxa"/>
            <w:vAlign w:val="center"/>
          </w:tcPr>
          <w:p w14:paraId="780B3245"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17E804B9" w14:textId="77777777" w:rsidTr="001C04CA">
        <w:trPr>
          <w:cantSplit/>
          <w:trHeight w:val="202"/>
        </w:trPr>
        <w:tc>
          <w:tcPr>
            <w:tcW w:w="851" w:type="dxa"/>
            <w:tcBorders>
              <w:top w:val="single" w:sz="4" w:space="0" w:color="auto"/>
              <w:bottom w:val="single" w:sz="4" w:space="0" w:color="auto"/>
            </w:tcBorders>
          </w:tcPr>
          <w:p w14:paraId="3C4CC48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756" w:type="dxa"/>
            <w:tcBorders>
              <w:top w:val="single" w:sz="4" w:space="0" w:color="auto"/>
              <w:bottom w:val="single" w:sz="4" w:space="0" w:color="auto"/>
            </w:tcBorders>
            <w:vAlign w:val="center"/>
          </w:tcPr>
          <w:p w14:paraId="681BFFD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315,00</w:t>
            </w:r>
          </w:p>
        </w:tc>
        <w:tc>
          <w:tcPr>
            <w:tcW w:w="661" w:type="dxa"/>
            <w:tcBorders>
              <w:top w:val="single" w:sz="4" w:space="0" w:color="auto"/>
              <w:bottom w:val="single" w:sz="4" w:space="0" w:color="auto"/>
            </w:tcBorders>
            <w:vAlign w:val="center"/>
          </w:tcPr>
          <w:p w14:paraId="153235D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424954EC"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468,00</w:t>
            </w:r>
          </w:p>
        </w:tc>
        <w:tc>
          <w:tcPr>
            <w:tcW w:w="756" w:type="dxa"/>
            <w:tcBorders>
              <w:top w:val="single" w:sz="4" w:space="0" w:color="auto"/>
              <w:bottom w:val="single" w:sz="4" w:space="0" w:color="auto"/>
            </w:tcBorders>
            <w:vAlign w:val="center"/>
          </w:tcPr>
          <w:p w14:paraId="124BC25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F6A7C6E"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551,00</w:t>
            </w:r>
          </w:p>
        </w:tc>
        <w:tc>
          <w:tcPr>
            <w:tcW w:w="756" w:type="dxa"/>
            <w:tcBorders>
              <w:top w:val="single" w:sz="4" w:space="0" w:color="auto"/>
              <w:bottom w:val="single" w:sz="4" w:space="0" w:color="auto"/>
            </w:tcBorders>
            <w:vAlign w:val="center"/>
          </w:tcPr>
          <w:p w14:paraId="3334947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32FEFC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618,00</w:t>
            </w:r>
          </w:p>
        </w:tc>
        <w:tc>
          <w:tcPr>
            <w:tcW w:w="756" w:type="dxa"/>
            <w:tcBorders>
              <w:top w:val="single" w:sz="4" w:space="0" w:color="auto"/>
              <w:bottom w:val="single" w:sz="4" w:space="0" w:color="auto"/>
            </w:tcBorders>
            <w:vAlign w:val="center"/>
          </w:tcPr>
          <w:p w14:paraId="610F2DC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E5C7F9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603,00</w:t>
            </w:r>
          </w:p>
        </w:tc>
        <w:tc>
          <w:tcPr>
            <w:tcW w:w="756" w:type="dxa"/>
            <w:tcBorders>
              <w:top w:val="single" w:sz="4" w:space="0" w:color="auto"/>
              <w:bottom w:val="single" w:sz="4" w:space="0" w:color="auto"/>
            </w:tcBorders>
            <w:vAlign w:val="center"/>
          </w:tcPr>
          <w:p w14:paraId="5D96BEB5"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7B1F083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654,00</w:t>
            </w:r>
          </w:p>
        </w:tc>
        <w:tc>
          <w:tcPr>
            <w:tcW w:w="756" w:type="dxa"/>
            <w:vAlign w:val="center"/>
          </w:tcPr>
          <w:p w14:paraId="708ACD0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5344CF73" w14:textId="77777777" w:rsidTr="001C04CA">
        <w:trPr>
          <w:cantSplit/>
          <w:trHeight w:val="202"/>
        </w:trPr>
        <w:tc>
          <w:tcPr>
            <w:tcW w:w="851" w:type="dxa"/>
            <w:tcBorders>
              <w:top w:val="single" w:sz="4" w:space="0" w:color="auto"/>
              <w:bottom w:val="single" w:sz="4" w:space="0" w:color="auto"/>
            </w:tcBorders>
          </w:tcPr>
          <w:p w14:paraId="3B09E0D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756" w:type="dxa"/>
            <w:tcBorders>
              <w:top w:val="single" w:sz="4" w:space="0" w:color="auto"/>
              <w:bottom w:val="single" w:sz="4" w:space="0" w:color="auto"/>
            </w:tcBorders>
            <w:vAlign w:val="center"/>
          </w:tcPr>
          <w:p w14:paraId="05032AFE"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330,00</w:t>
            </w:r>
          </w:p>
        </w:tc>
        <w:tc>
          <w:tcPr>
            <w:tcW w:w="661" w:type="dxa"/>
            <w:tcBorders>
              <w:top w:val="single" w:sz="4" w:space="0" w:color="auto"/>
              <w:bottom w:val="single" w:sz="4" w:space="0" w:color="auto"/>
            </w:tcBorders>
            <w:vAlign w:val="center"/>
          </w:tcPr>
          <w:p w14:paraId="6594FD0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1FBCF76D"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498,00</w:t>
            </w:r>
          </w:p>
        </w:tc>
        <w:tc>
          <w:tcPr>
            <w:tcW w:w="756" w:type="dxa"/>
            <w:tcBorders>
              <w:top w:val="single" w:sz="4" w:space="0" w:color="auto"/>
              <w:bottom w:val="single" w:sz="4" w:space="0" w:color="auto"/>
            </w:tcBorders>
            <w:vAlign w:val="center"/>
          </w:tcPr>
          <w:p w14:paraId="2F6CD54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D4000D3"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592,00</w:t>
            </w:r>
          </w:p>
        </w:tc>
        <w:tc>
          <w:tcPr>
            <w:tcW w:w="756" w:type="dxa"/>
            <w:tcBorders>
              <w:top w:val="single" w:sz="4" w:space="0" w:color="auto"/>
              <w:bottom w:val="single" w:sz="4" w:space="0" w:color="auto"/>
            </w:tcBorders>
            <w:vAlign w:val="center"/>
          </w:tcPr>
          <w:p w14:paraId="1B6CA9A6"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2B4F6AF"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652,00</w:t>
            </w:r>
          </w:p>
        </w:tc>
        <w:tc>
          <w:tcPr>
            <w:tcW w:w="756" w:type="dxa"/>
            <w:tcBorders>
              <w:top w:val="single" w:sz="4" w:space="0" w:color="auto"/>
              <w:bottom w:val="single" w:sz="4" w:space="0" w:color="auto"/>
            </w:tcBorders>
            <w:vAlign w:val="center"/>
          </w:tcPr>
          <w:p w14:paraId="636865F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71BF4F8"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679,00</w:t>
            </w:r>
          </w:p>
        </w:tc>
        <w:tc>
          <w:tcPr>
            <w:tcW w:w="756" w:type="dxa"/>
            <w:tcBorders>
              <w:top w:val="single" w:sz="4" w:space="0" w:color="auto"/>
              <w:bottom w:val="single" w:sz="4" w:space="0" w:color="auto"/>
            </w:tcBorders>
            <w:vAlign w:val="center"/>
          </w:tcPr>
          <w:p w14:paraId="469191D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599453A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715,00</w:t>
            </w:r>
          </w:p>
        </w:tc>
        <w:tc>
          <w:tcPr>
            <w:tcW w:w="756" w:type="dxa"/>
            <w:vAlign w:val="center"/>
          </w:tcPr>
          <w:p w14:paraId="2A59D4C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1EE8A74E" w14:textId="77777777" w:rsidTr="001C04CA">
        <w:trPr>
          <w:cantSplit/>
          <w:trHeight w:val="202"/>
        </w:trPr>
        <w:tc>
          <w:tcPr>
            <w:tcW w:w="851" w:type="dxa"/>
            <w:tcBorders>
              <w:top w:val="single" w:sz="4" w:space="0" w:color="auto"/>
              <w:bottom w:val="single" w:sz="4" w:space="0" w:color="auto"/>
            </w:tcBorders>
          </w:tcPr>
          <w:p w14:paraId="11D763F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756" w:type="dxa"/>
            <w:tcBorders>
              <w:top w:val="single" w:sz="4" w:space="0" w:color="auto"/>
              <w:bottom w:val="single" w:sz="4" w:space="0" w:color="auto"/>
            </w:tcBorders>
            <w:vAlign w:val="center"/>
          </w:tcPr>
          <w:p w14:paraId="0F22D7D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345,00</w:t>
            </w:r>
          </w:p>
        </w:tc>
        <w:tc>
          <w:tcPr>
            <w:tcW w:w="661" w:type="dxa"/>
            <w:tcBorders>
              <w:top w:val="single" w:sz="4" w:space="0" w:color="auto"/>
              <w:bottom w:val="single" w:sz="4" w:space="0" w:color="auto"/>
            </w:tcBorders>
            <w:vAlign w:val="center"/>
          </w:tcPr>
          <w:p w14:paraId="46C03105"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562570B2"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529,00</w:t>
            </w:r>
          </w:p>
        </w:tc>
        <w:tc>
          <w:tcPr>
            <w:tcW w:w="756" w:type="dxa"/>
            <w:tcBorders>
              <w:top w:val="single" w:sz="4" w:space="0" w:color="auto"/>
              <w:bottom w:val="single" w:sz="4" w:space="0" w:color="auto"/>
            </w:tcBorders>
            <w:vAlign w:val="center"/>
          </w:tcPr>
          <w:p w14:paraId="75613B5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E2F9C21"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632,00</w:t>
            </w:r>
          </w:p>
        </w:tc>
        <w:tc>
          <w:tcPr>
            <w:tcW w:w="756" w:type="dxa"/>
            <w:tcBorders>
              <w:top w:val="single" w:sz="4" w:space="0" w:color="auto"/>
              <w:bottom w:val="single" w:sz="4" w:space="0" w:color="auto"/>
            </w:tcBorders>
            <w:vAlign w:val="center"/>
          </w:tcPr>
          <w:p w14:paraId="73857820"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25E512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686,00</w:t>
            </w:r>
          </w:p>
        </w:tc>
        <w:tc>
          <w:tcPr>
            <w:tcW w:w="756" w:type="dxa"/>
            <w:tcBorders>
              <w:top w:val="single" w:sz="4" w:space="0" w:color="auto"/>
              <w:bottom w:val="single" w:sz="4" w:space="0" w:color="auto"/>
            </w:tcBorders>
            <w:vAlign w:val="center"/>
          </w:tcPr>
          <w:p w14:paraId="575CCE0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E59334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755,00</w:t>
            </w:r>
          </w:p>
        </w:tc>
        <w:tc>
          <w:tcPr>
            <w:tcW w:w="756" w:type="dxa"/>
            <w:tcBorders>
              <w:top w:val="single" w:sz="4" w:space="0" w:color="auto"/>
              <w:bottom w:val="single" w:sz="4" w:space="0" w:color="auto"/>
            </w:tcBorders>
            <w:vAlign w:val="center"/>
          </w:tcPr>
          <w:p w14:paraId="5F11A00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235404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777,00</w:t>
            </w:r>
          </w:p>
        </w:tc>
        <w:tc>
          <w:tcPr>
            <w:tcW w:w="756" w:type="dxa"/>
            <w:vAlign w:val="center"/>
          </w:tcPr>
          <w:p w14:paraId="0FF0AB4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0AF915B" w14:textId="77777777" w:rsidTr="001C04CA">
        <w:trPr>
          <w:cantSplit/>
          <w:trHeight w:val="202"/>
        </w:trPr>
        <w:tc>
          <w:tcPr>
            <w:tcW w:w="851" w:type="dxa"/>
            <w:tcBorders>
              <w:top w:val="single" w:sz="4" w:space="0" w:color="auto"/>
              <w:bottom w:val="single" w:sz="4" w:space="0" w:color="auto"/>
            </w:tcBorders>
          </w:tcPr>
          <w:p w14:paraId="5E671840"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756" w:type="dxa"/>
            <w:tcBorders>
              <w:top w:val="single" w:sz="4" w:space="0" w:color="auto"/>
              <w:bottom w:val="single" w:sz="4" w:space="0" w:color="auto"/>
            </w:tcBorders>
            <w:vAlign w:val="center"/>
          </w:tcPr>
          <w:p w14:paraId="341A42F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360,00</w:t>
            </w:r>
          </w:p>
        </w:tc>
        <w:tc>
          <w:tcPr>
            <w:tcW w:w="661" w:type="dxa"/>
            <w:tcBorders>
              <w:top w:val="single" w:sz="4" w:space="0" w:color="auto"/>
              <w:bottom w:val="single" w:sz="4" w:space="0" w:color="auto"/>
            </w:tcBorders>
            <w:vAlign w:val="center"/>
          </w:tcPr>
          <w:p w14:paraId="6E86DC6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46C27F36"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559,00</w:t>
            </w:r>
          </w:p>
        </w:tc>
        <w:tc>
          <w:tcPr>
            <w:tcW w:w="756" w:type="dxa"/>
            <w:tcBorders>
              <w:top w:val="single" w:sz="4" w:space="0" w:color="auto"/>
              <w:bottom w:val="single" w:sz="4" w:space="0" w:color="auto"/>
            </w:tcBorders>
            <w:vAlign w:val="center"/>
          </w:tcPr>
          <w:p w14:paraId="2E97172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5601984"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673,00</w:t>
            </w:r>
          </w:p>
        </w:tc>
        <w:tc>
          <w:tcPr>
            <w:tcW w:w="756" w:type="dxa"/>
            <w:tcBorders>
              <w:top w:val="single" w:sz="4" w:space="0" w:color="auto"/>
              <w:bottom w:val="single" w:sz="4" w:space="0" w:color="auto"/>
            </w:tcBorders>
            <w:vAlign w:val="center"/>
          </w:tcPr>
          <w:p w14:paraId="02BFE1C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6465143"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720,00</w:t>
            </w:r>
          </w:p>
        </w:tc>
        <w:tc>
          <w:tcPr>
            <w:tcW w:w="756" w:type="dxa"/>
            <w:tcBorders>
              <w:top w:val="single" w:sz="4" w:space="0" w:color="auto"/>
              <w:bottom w:val="single" w:sz="4" w:space="0" w:color="auto"/>
            </w:tcBorders>
            <w:vAlign w:val="center"/>
          </w:tcPr>
          <w:p w14:paraId="22A83E60"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B6DBAD9"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830,00</w:t>
            </w:r>
          </w:p>
        </w:tc>
        <w:tc>
          <w:tcPr>
            <w:tcW w:w="756" w:type="dxa"/>
            <w:tcBorders>
              <w:top w:val="single" w:sz="4" w:space="0" w:color="auto"/>
              <w:bottom w:val="single" w:sz="4" w:space="0" w:color="auto"/>
            </w:tcBorders>
            <w:vAlign w:val="center"/>
          </w:tcPr>
          <w:p w14:paraId="2BA5E5B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166B1B0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838,00</w:t>
            </w:r>
          </w:p>
        </w:tc>
        <w:tc>
          <w:tcPr>
            <w:tcW w:w="756" w:type="dxa"/>
            <w:vAlign w:val="center"/>
          </w:tcPr>
          <w:p w14:paraId="25F91BE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EB865D4" w14:textId="77777777" w:rsidTr="001C04CA">
        <w:trPr>
          <w:cantSplit/>
          <w:trHeight w:val="202"/>
        </w:trPr>
        <w:tc>
          <w:tcPr>
            <w:tcW w:w="851" w:type="dxa"/>
            <w:tcBorders>
              <w:top w:val="single" w:sz="4" w:space="0" w:color="auto"/>
              <w:bottom w:val="single" w:sz="4" w:space="0" w:color="auto"/>
            </w:tcBorders>
          </w:tcPr>
          <w:p w14:paraId="4A682B3F"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756" w:type="dxa"/>
            <w:tcBorders>
              <w:top w:val="single" w:sz="4" w:space="0" w:color="auto"/>
              <w:bottom w:val="single" w:sz="4" w:space="0" w:color="auto"/>
            </w:tcBorders>
            <w:vAlign w:val="center"/>
          </w:tcPr>
          <w:p w14:paraId="194FEBE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375,00</w:t>
            </w:r>
          </w:p>
        </w:tc>
        <w:tc>
          <w:tcPr>
            <w:tcW w:w="661" w:type="dxa"/>
            <w:tcBorders>
              <w:top w:val="single" w:sz="4" w:space="0" w:color="auto"/>
              <w:bottom w:val="single" w:sz="4" w:space="0" w:color="auto"/>
            </w:tcBorders>
            <w:vAlign w:val="center"/>
          </w:tcPr>
          <w:p w14:paraId="2A19B27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36E160BE"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589,00</w:t>
            </w:r>
          </w:p>
        </w:tc>
        <w:tc>
          <w:tcPr>
            <w:tcW w:w="756" w:type="dxa"/>
            <w:tcBorders>
              <w:top w:val="single" w:sz="4" w:space="0" w:color="auto"/>
              <w:bottom w:val="single" w:sz="4" w:space="0" w:color="auto"/>
            </w:tcBorders>
            <w:vAlign w:val="center"/>
          </w:tcPr>
          <w:p w14:paraId="7F49321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6145B40"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714,00</w:t>
            </w:r>
          </w:p>
        </w:tc>
        <w:tc>
          <w:tcPr>
            <w:tcW w:w="756" w:type="dxa"/>
            <w:tcBorders>
              <w:top w:val="single" w:sz="4" w:space="0" w:color="auto"/>
              <w:bottom w:val="single" w:sz="4" w:space="0" w:color="auto"/>
            </w:tcBorders>
            <w:vAlign w:val="center"/>
          </w:tcPr>
          <w:p w14:paraId="45FD827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983BFE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754,00</w:t>
            </w:r>
          </w:p>
        </w:tc>
        <w:tc>
          <w:tcPr>
            <w:tcW w:w="756" w:type="dxa"/>
            <w:tcBorders>
              <w:top w:val="single" w:sz="4" w:space="0" w:color="auto"/>
              <w:bottom w:val="single" w:sz="4" w:space="0" w:color="auto"/>
            </w:tcBorders>
            <w:vAlign w:val="center"/>
          </w:tcPr>
          <w:p w14:paraId="3E65566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50B1BA8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906,00</w:t>
            </w:r>
          </w:p>
        </w:tc>
        <w:tc>
          <w:tcPr>
            <w:tcW w:w="756" w:type="dxa"/>
            <w:tcBorders>
              <w:top w:val="single" w:sz="4" w:space="0" w:color="auto"/>
              <w:bottom w:val="single" w:sz="4" w:space="0" w:color="auto"/>
            </w:tcBorders>
            <w:vAlign w:val="center"/>
          </w:tcPr>
          <w:p w14:paraId="4D4E0E4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686CB4E"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900,00</w:t>
            </w:r>
          </w:p>
        </w:tc>
        <w:tc>
          <w:tcPr>
            <w:tcW w:w="756" w:type="dxa"/>
            <w:vAlign w:val="center"/>
          </w:tcPr>
          <w:p w14:paraId="3C323F6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4F3A9EB8" w14:textId="77777777" w:rsidTr="001C04CA">
        <w:trPr>
          <w:cantSplit/>
          <w:trHeight w:val="202"/>
        </w:trPr>
        <w:tc>
          <w:tcPr>
            <w:tcW w:w="851" w:type="dxa"/>
            <w:tcBorders>
              <w:top w:val="single" w:sz="4" w:space="0" w:color="auto"/>
              <w:bottom w:val="single" w:sz="4" w:space="0" w:color="auto"/>
            </w:tcBorders>
          </w:tcPr>
          <w:p w14:paraId="3327746C"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756" w:type="dxa"/>
            <w:tcBorders>
              <w:top w:val="single" w:sz="4" w:space="0" w:color="auto"/>
              <w:bottom w:val="single" w:sz="4" w:space="0" w:color="auto"/>
            </w:tcBorders>
            <w:vAlign w:val="center"/>
          </w:tcPr>
          <w:p w14:paraId="0BAA173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390,00</w:t>
            </w:r>
          </w:p>
        </w:tc>
        <w:tc>
          <w:tcPr>
            <w:tcW w:w="661" w:type="dxa"/>
            <w:tcBorders>
              <w:top w:val="single" w:sz="4" w:space="0" w:color="auto"/>
              <w:bottom w:val="single" w:sz="4" w:space="0" w:color="auto"/>
            </w:tcBorders>
            <w:vAlign w:val="center"/>
          </w:tcPr>
          <w:p w14:paraId="1748A957"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59952FB8"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619,00</w:t>
            </w:r>
          </w:p>
        </w:tc>
        <w:tc>
          <w:tcPr>
            <w:tcW w:w="756" w:type="dxa"/>
            <w:tcBorders>
              <w:top w:val="single" w:sz="4" w:space="0" w:color="auto"/>
              <w:bottom w:val="single" w:sz="4" w:space="0" w:color="auto"/>
            </w:tcBorders>
            <w:vAlign w:val="center"/>
          </w:tcPr>
          <w:p w14:paraId="4B5479C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2D01878"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755,00</w:t>
            </w:r>
          </w:p>
        </w:tc>
        <w:tc>
          <w:tcPr>
            <w:tcW w:w="756" w:type="dxa"/>
            <w:tcBorders>
              <w:top w:val="single" w:sz="4" w:space="0" w:color="auto"/>
              <w:bottom w:val="single" w:sz="4" w:space="0" w:color="auto"/>
            </w:tcBorders>
            <w:vAlign w:val="center"/>
          </w:tcPr>
          <w:p w14:paraId="044752EB"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F44B201"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788,00</w:t>
            </w:r>
          </w:p>
        </w:tc>
        <w:tc>
          <w:tcPr>
            <w:tcW w:w="756" w:type="dxa"/>
            <w:tcBorders>
              <w:top w:val="single" w:sz="4" w:space="0" w:color="auto"/>
              <w:bottom w:val="single" w:sz="4" w:space="0" w:color="auto"/>
            </w:tcBorders>
            <w:vAlign w:val="center"/>
          </w:tcPr>
          <w:p w14:paraId="496D9669"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C3024B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982,00</w:t>
            </w:r>
          </w:p>
        </w:tc>
        <w:tc>
          <w:tcPr>
            <w:tcW w:w="756" w:type="dxa"/>
            <w:tcBorders>
              <w:top w:val="single" w:sz="4" w:space="0" w:color="auto"/>
              <w:bottom w:val="single" w:sz="4" w:space="0" w:color="auto"/>
            </w:tcBorders>
            <w:vAlign w:val="center"/>
          </w:tcPr>
          <w:p w14:paraId="2DFC7F61"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AAF875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961,00</w:t>
            </w:r>
          </w:p>
        </w:tc>
        <w:tc>
          <w:tcPr>
            <w:tcW w:w="756" w:type="dxa"/>
            <w:vAlign w:val="center"/>
          </w:tcPr>
          <w:p w14:paraId="4AE85CB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2A37B7C" w14:textId="77777777" w:rsidTr="001C04CA">
        <w:trPr>
          <w:cantSplit/>
          <w:trHeight w:val="202"/>
        </w:trPr>
        <w:tc>
          <w:tcPr>
            <w:tcW w:w="851" w:type="dxa"/>
            <w:tcBorders>
              <w:top w:val="single" w:sz="4" w:space="0" w:color="auto"/>
              <w:bottom w:val="single" w:sz="4" w:space="0" w:color="auto"/>
            </w:tcBorders>
          </w:tcPr>
          <w:p w14:paraId="16E7CD71"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756" w:type="dxa"/>
            <w:tcBorders>
              <w:top w:val="single" w:sz="4" w:space="0" w:color="auto"/>
              <w:bottom w:val="single" w:sz="4" w:space="0" w:color="auto"/>
            </w:tcBorders>
            <w:vAlign w:val="center"/>
          </w:tcPr>
          <w:p w14:paraId="55C11E4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405,00</w:t>
            </w:r>
          </w:p>
        </w:tc>
        <w:tc>
          <w:tcPr>
            <w:tcW w:w="661" w:type="dxa"/>
            <w:tcBorders>
              <w:top w:val="single" w:sz="4" w:space="0" w:color="auto"/>
              <w:bottom w:val="single" w:sz="4" w:space="0" w:color="auto"/>
            </w:tcBorders>
            <w:vAlign w:val="center"/>
          </w:tcPr>
          <w:p w14:paraId="6CB436E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58AC22D3"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650,00</w:t>
            </w:r>
          </w:p>
        </w:tc>
        <w:tc>
          <w:tcPr>
            <w:tcW w:w="756" w:type="dxa"/>
            <w:tcBorders>
              <w:top w:val="single" w:sz="4" w:space="0" w:color="auto"/>
              <w:bottom w:val="single" w:sz="4" w:space="0" w:color="auto"/>
            </w:tcBorders>
            <w:vAlign w:val="center"/>
          </w:tcPr>
          <w:p w14:paraId="5EC0D4E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6B3F94F"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796,00</w:t>
            </w:r>
          </w:p>
        </w:tc>
        <w:tc>
          <w:tcPr>
            <w:tcW w:w="756" w:type="dxa"/>
            <w:tcBorders>
              <w:top w:val="single" w:sz="4" w:space="0" w:color="auto"/>
              <w:bottom w:val="single" w:sz="4" w:space="0" w:color="auto"/>
            </w:tcBorders>
            <w:vAlign w:val="center"/>
          </w:tcPr>
          <w:p w14:paraId="6170144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3C7CE8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822,00</w:t>
            </w:r>
          </w:p>
        </w:tc>
        <w:tc>
          <w:tcPr>
            <w:tcW w:w="756" w:type="dxa"/>
            <w:tcBorders>
              <w:top w:val="single" w:sz="4" w:space="0" w:color="auto"/>
              <w:bottom w:val="single" w:sz="4" w:space="0" w:color="auto"/>
            </w:tcBorders>
            <w:vAlign w:val="center"/>
          </w:tcPr>
          <w:p w14:paraId="434BC55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4CDFB8A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1 058,00</w:t>
            </w:r>
          </w:p>
        </w:tc>
        <w:tc>
          <w:tcPr>
            <w:tcW w:w="756" w:type="dxa"/>
            <w:tcBorders>
              <w:top w:val="single" w:sz="4" w:space="0" w:color="auto"/>
              <w:bottom w:val="single" w:sz="4" w:space="0" w:color="auto"/>
            </w:tcBorders>
            <w:vAlign w:val="center"/>
          </w:tcPr>
          <w:p w14:paraId="3DBBFB7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6FABF14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1 023,00</w:t>
            </w:r>
          </w:p>
        </w:tc>
        <w:tc>
          <w:tcPr>
            <w:tcW w:w="756" w:type="dxa"/>
            <w:vAlign w:val="center"/>
          </w:tcPr>
          <w:p w14:paraId="32542F3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4BD2E7B6" w14:textId="77777777" w:rsidTr="001C04CA">
        <w:trPr>
          <w:cantSplit/>
          <w:trHeight w:val="202"/>
        </w:trPr>
        <w:tc>
          <w:tcPr>
            <w:tcW w:w="851" w:type="dxa"/>
            <w:tcBorders>
              <w:top w:val="single" w:sz="4" w:space="0" w:color="auto"/>
              <w:bottom w:val="single" w:sz="4" w:space="0" w:color="auto"/>
            </w:tcBorders>
          </w:tcPr>
          <w:p w14:paraId="34C53A9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756" w:type="dxa"/>
            <w:tcBorders>
              <w:top w:val="single" w:sz="4" w:space="0" w:color="auto"/>
              <w:bottom w:val="single" w:sz="4" w:space="0" w:color="auto"/>
            </w:tcBorders>
            <w:vAlign w:val="center"/>
          </w:tcPr>
          <w:p w14:paraId="0D654D9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420,00</w:t>
            </w:r>
          </w:p>
        </w:tc>
        <w:tc>
          <w:tcPr>
            <w:tcW w:w="661" w:type="dxa"/>
            <w:tcBorders>
              <w:top w:val="single" w:sz="4" w:space="0" w:color="auto"/>
              <w:bottom w:val="single" w:sz="4" w:space="0" w:color="auto"/>
            </w:tcBorders>
            <w:vAlign w:val="center"/>
          </w:tcPr>
          <w:p w14:paraId="025F073B"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12A526B2"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680,00</w:t>
            </w:r>
          </w:p>
        </w:tc>
        <w:tc>
          <w:tcPr>
            <w:tcW w:w="756" w:type="dxa"/>
            <w:tcBorders>
              <w:top w:val="single" w:sz="4" w:space="0" w:color="auto"/>
              <w:bottom w:val="single" w:sz="4" w:space="0" w:color="auto"/>
            </w:tcBorders>
            <w:vAlign w:val="center"/>
          </w:tcPr>
          <w:p w14:paraId="64CA4059" w14:textId="77777777" w:rsidR="00814451" w:rsidRPr="004F26E4"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3E138454"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837,00</w:t>
            </w:r>
          </w:p>
        </w:tc>
        <w:tc>
          <w:tcPr>
            <w:tcW w:w="756" w:type="dxa"/>
            <w:tcBorders>
              <w:top w:val="single" w:sz="4" w:space="0" w:color="auto"/>
              <w:bottom w:val="single" w:sz="4" w:space="0" w:color="auto"/>
            </w:tcBorders>
            <w:vAlign w:val="center"/>
          </w:tcPr>
          <w:p w14:paraId="0DC856DF" w14:textId="77777777" w:rsidR="00814451" w:rsidRPr="004F26E4"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9B9600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856,00</w:t>
            </w:r>
          </w:p>
        </w:tc>
        <w:tc>
          <w:tcPr>
            <w:tcW w:w="756" w:type="dxa"/>
            <w:tcBorders>
              <w:top w:val="single" w:sz="4" w:space="0" w:color="auto"/>
              <w:bottom w:val="single" w:sz="4" w:space="0" w:color="auto"/>
            </w:tcBorders>
            <w:vAlign w:val="center"/>
          </w:tcPr>
          <w:p w14:paraId="37A51301" w14:textId="77777777" w:rsidR="00814451" w:rsidRPr="004F26E4"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2D6E4E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1 134,00</w:t>
            </w:r>
          </w:p>
        </w:tc>
        <w:tc>
          <w:tcPr>
            <w:tcW w:w="756" w:type="dxa"/>
            <w:tcBorders>
              <w:top w:val="single" w:sz="4" w:space="0" w:color="auto"/>
              <w:bottom w:val="single" w:sz="4" w:space="0" w:color="auto"/>
            </w:tcBorders>
            <w:vAlign w:val="center"/>
          </w:tcPr>
          <w:p w14:paraId="19176B93" w14:textId="77777777" w:rsidR="00814451" w:rsidRPr="004F26E4" w:rsidRDefault="00814451" w:rsidP="001C04CA">
            <w:pPr>
              <w:jc w:val="center"/>
              <w:rPr>
                <w:rFonts w:ascii="Arial" w:hAnsi="Arial" w:cs="Arial"/>
                <w:b/>
                <w:sz w:val="16"/>
                <w:szCs w:val="16"/>
              </w:rPr>
            </w:pPr>
          </w:p>
        </w:tc>
        <w:tc>
          <w:tcPr>
            <w:tcW w:w="756" w:type="dxa"/>
            <w:vAlign w:val="center"/>
          </w:tcPr>
          <w:p w14:paraId="3286A61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1 084,00</w:t>
            </w:r>
          </w:p>
        </w:tc>
        <w:tc>
          <w:tcPr>
            <w:tcW w:w="756" w:type="dxa"/>
            <w:vAlign w:val="center"/>
          </w:tcPr>
          <w:p w14:paraId="729EA954" w14:textId="77777777" w:rsidR="00814451" w:rsidRPr="004F26E4" w:rsidRDefault="00814451" w:rsidP="001C04CA">
            <w:pPr>
              <w:jc w:val="center"/>
              <w:rPr>
                <w:rFonts w:ascii="Arial" w:hAnsi="Arial" w:cs="Arial"/>
                <w:b/>
                <w:sz w:val="16"/>
                <w:szCs w:val="16"/>
              </w:rPr>
            </w:pPr>
          </w:p>
        </w:tc>
      </w:tr>
      <w:tr w:rsidR="00814451" w:rsidRPr="004F26E4" w14:paraId="77171304" w14:textId="77777777" w:rsidTr="001C04CA">
        <w:trPr>
          <w:cantSplit/>
          <w:trHeight w:val="202"/>
        </w:trPr>
        <w:tc>
          <w:tcPr>
            <w:tcW w:w="851" w:type="dxa"/>
            <w:tcBorders>
              <w:top w:val="single" w:sz="4" w:space="0" w:color="auto"/>
              <w:bottom w:val="single" w:sz="4" w:space="0" w:color="auto"/>
            </w:tcBorders>
          </w:tcPr>
          <w:p w14:paraId="7510160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756" w:type="dxa"/>
            <w:tcBorders>
              <w:top w:val="single" w:sz="4" w:space="0" w:color="auto"/>
              <w:bottom w:val="single" w:sz="4" w:space="0" w:color="auto"/>
            </w:tcBorders>
            <w:vAlign w:val="center"/>
          </w:tcPr>
          <w:p w14:paraId="052A978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431,40</w:t>
            </w:r>
          </w:p>
        </w:tc>
        <w:tc>
          <w:tcPr>
            <w:tcW w:w="661" w:type="dxa"/>
            <w:tcBorders>
              <w:top w:val="single" w:sz="4" w:space="0" w:color="auto"/>
              <w:bottom w:val="single" w:sz="4" w:space="0" w:color="auto"/>
            </w:tcBorders>
            <w:vAlign w:val="center"/>
          </w:tcPr>
          <w:p w14:paraId="4E04403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522,00</w:t>
            </w:r>
          </w:p>
        </w:tc>
        <w:tc>
          <w:tcPr>
            <w:tcW w:w="851" w:type="dxa"/>
            <w:tcBorders>
              <w:top w:val="single" w:sz="4" w:space="0" w:color="auto"/>
              <w:bottom w:val="single" w:sz="4" w:space="0" w:color="auto"/>
            </w:tcBorders>
            <w:vAlign w:val="center"/>
          </w:tcPr>
          <w:p w14:paraId="141FF824"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706,61</w:t>
            </w:r>
          </w:p>
        </w:tc>
        <w:tc>
          <w:tcPr>
            <w:tcW w:w="756" w:type="dxa"/>
            <w:tcBorders>
              <w:top w:val="single" w:sz="4" w:space="0" w:color="auto"/>
              <w:bottom w:val="single" w:sz="4" w:space="0" w:color="auto"/>
            </w:tcBorders>
            <w:vAlign w:val="center"/>
          </w:tcPr>
          <w:p w14:paraId="297F2A1D"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855,00</w:t>
            </w:r>
          </w:p>
        </w:tc>
        <w:tc>
          <w:tcPr>
            <w:tcW w:w="756" w:type="dxa"/>
            <w:tcBorders>
              <w:top w:val="single" w:sz="4" w:space="0" w:color="auto"/>
              <w:bottom w:val="single" w:sz="4" w:space="0" w:color="auto"/>
            </w:tcBorders>
            <w:vAlign w:val="center"/>
          </w:tcPr>
          <w:p w14:paraId="0E7F5462"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874,38</w:t>
            </w:r>
          </w:p>
        </w:tc>
        <w:tc>
          <w:tcPr>
            <w:tcW w:w="756" w:type="dxa"/>
            <w:tcBorders>
              <w:top w:val="single" w:sz="4" w:space="0" w:color="auto"/>
              <w:bottom w:val="single" w:sz="4" w:space="0" w:color="auto"/>
            </w:tcBorders>
            <w:vAlign w:val="center"/>
          </w:tcPr>
          <w:p w14:paraId="45D4EFC5"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1 058,00</w:t>
            </w:r>
          </w:p>
        </w:tc>
        <w:tc>
          <w:tcPr>
            <w:tcW w:w="756" w:type="dxa"/>
            <w:tcBorders>
              <w:top w:val="single" w:sz="4" w:space="0" w:color="auto"/>
              <w:bottom w:val="single" w:sz="4" w:space="0" w:color="auto"/>
            </w:tcBorders>
            <w:vAlign w:val="center"/>
          </w:tcPr>
          <w:p w14:paraId="14FF2CF0"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886,78</w:t>
            </w:r>
          </w:p>
        </w:tc>
        <w:tc>
          <w:tcPr>
            <w:tcW w:w="756" w:type="dxa"/>
            <w:tcBorders>
              <w:top w:val="single" w:sz="4" w:space="0" w:color="auto"/>
              <w:bottom w:val="single" w:sz="4" w:space="0" w:color="auto"/>
            </w:tcBorders>
            <w:vAlign w:val="center"/>
          </w:tcPr>
          <w:p w14:paraId="1C6BBAE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1 073,00</w:t>
            </w:r>
          </w:p>
        </w:tc>
        <w:tc>
          <w:tcPr>
            <w:tcW w:w="756" w:type="dxa"/>
            <w:tcBorders>
              <w:top w:val="single" w:sz="4" w:space="0" w:color="auto"/>
              <w:bottom w:val="single" w:sz="4" w:space="0" w:color="auto"/>
            </w:tcBorders>
            <w:vAlign w:val="center"/>
          </w:tcPr>
          <w:p w14:paraId="6BEDB68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1 206,61</w:t>
            </w:r>
          </w:p>
        </w:tc>
        <w:tc>
          <w:tcPr>
            <w:tcW w:w="756" w:type="dxa"/>
            <w:tcBorders>
              <w:top w:val="single" w:sz="4" w:space="0" w:color="auto"/>
              <w:bottom w:val="single" w:sz="4" w:space="0" w:color="auto"/>
            </w:tcBorders>
            <w:vAlign w:val="center"/>
          </w:tcPr>
          <w:p w14:paraId="197F98D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1 460,00</w:t>
            </w:r>
          </w:p>
        </w:tc>
        <w:tc>
          <w:tcPr>
            <w:tcW w:w="756" w:type="dxa"/>
            <w:vAlign w:val="center"/>
          </w:tcPr>
          <w:p w14:paraId="4F16E3B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1 142,15</w:t>
            </w:r>
          </w:p>
        </w:tc>
        <w:tc>
          <w:tcPr>
            <w:tcW w:w="756" w:type="dxa"/>
            <w:vAlign w:val="center"/>
          </w:tcPr>
          <w:p w14:paraId="3C2BCAF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1 382,00</w:t>
            </w:r>
          </w:p>
        </w:tc>
      </w:tr>
      <w:tr w:rsidR="00814451" w:rsidRPr="004F26E4" w14:paraId="292E3E22" w14:textId="77777777" w:rsidTr="001C04CA">
        <w:trPr>
          <w:cantSplit/>
          <w:trHeight w:val="202"/>
        </w:trPr>
        <w:tc>
          <w:tcPr>
            <w:tcW w:w="851" w:type="dxa"/>
            <w:tcBorders>
              <w:top w:val="single" w:sz="4" w:space="0" w:color="auto"/>
              <w:bottom w:val="single" w:sz="4" w:space="0" w:color="auto"/>
            </w:tcBorders>
          </w:tcPr>
          <w:p w14:paraId="4B4168C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12 kg</w:t>
            </w:r>
          </w:p>
        </w:tc>
        <w:tc>
          <w:tcPr>
            <w:tcW w:w="756" w:type="dxa"/>
            <w:tcBorders>
              <w:top w:val="single" w:sz="4" w:space="0" w:color="auto"/>
              <w:bottom w:val="single" w:sz="4" w:space="0" w:color="auto"/>
            </w:tcBorders>
            <w:vAlign w:val="center"/>
          </w:tcPr>
          <w:p w14:paraId="275C87F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446,28</w:t>
            </w:r>
          </w:p>
        </w:tc>
        <w:tc>
          <w:tcPr>
            <w:tcW w:w="661" w:type="dxa"/>
            <w:tcBorders>
              <w:top w:val="single" w:sz="4" w:space="0" w:color="auto"/>
              <w:bottom w:val="single" w:sz="4" w:space="0" w:color="auto"/>
            </w:tcBorders>
            <w:vAlign w:val="center"/>
          </w:tcPr>
          <w:p w14:paraId="23D8A5A9"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540,00</w:t>
            </w:r>
          </w:p>
        </w:tc>
        <w:tc>
          <w:tcPr>
            <w:tcW w:w="851" w:type="dxa"/>
            <w:tcBorders>
              <w:top w:val="single" w:sz="4" w:space="0" w:color="auto"/>
              <w:bottom w:val="single" w:sz="4" w:space="0" w:color="auto"/>
            </w:tcBorders>
            <w:vAlign w:val="center"/>
          </w:tcPr>
          <w:p w14:paraId="49580E33"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736,36</w:t>
            </w:r>
          </w:p>
        </w:tc>
        <w:tc>
          <w:tcPr>
            <w:tcW w:w="756" w:type="dxa"/>
            <w:tcBorders>
              <w:top w:val="single" w:sz="4" w:space="0" w:color="auto"/>
              <w:bottom w:val="single" w:sz="4" w:space="0" w:color="auto"/>
            </w:tcBorders>
            <w:vAlign w:val="center"/>
          </w:tcPr>
          <w:p w14:paraId="52259125"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891,00</w:t>
            </w:r>
          </w:p>
        </w:tc>
        <w:tc>
          <w:tcPr>
            <w:tcW w:w="756" w:type="dxa"/>
            <w:tcBorders>
              <w:top w:val="single" w:sz="4" w:space="0" w:color="auto"/>
              <w:bottom w:val="single" w:sz="4" w:space="0" w:color="auto"/>
            </w:tcBorders>
            <w:vAlign w:val="center"/>
          </w:tcPr>
          <w:p w14:paraId="063E1163"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914,88</w:t>
            </w:r>
          </w:p>
        </w:tc>
        <w:tc>
          <w:tcPr>
            <w:tcW w:w="756" w:type="dxa"/>
            <w:tcBorders>
              <w:top w:val="single" w:sz="4" w:space="0" w:color="auto"/>
              <w:bottom w:val="single" w:sz="4" w:space="0" w:color="auto"/>
            </w:tcBorders>
            <w:vAlign w:val="center"/>
          </w:tcPr>
          <w:p w14:paraId="162DA762"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1 107,00</w:t>
            </w:r>
          </w:p>
        </w:tc>
        <w:tc>
          <w:tcPr>
            <w:tcW w:w="756" w:type="dxa"/>
            <w:tcBorders>
              <w:top w:val="single" w:sz="4" w:space="0" w:color="auto"/>
              <w:bottom w:val="single" w:sz="4" w:space="0" w:color="auto"/>
            </w:tcBorders>
            <w:vAlign w:val="center"/>
          </w:tcPr>
          <w:p w14:paraId="707B18B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920,66</w:t>
            </w:r>
          </w:p>
        </w:tc>
        <w:tc>
          <w:tcPr>
            <w:tcW w:w="756" w:type="dxa"/>
            <w:tcBorders>
              <w:top w:val="single" w:sz="4" w:space="0" w:color="auto"/>
              <w:bottom w:val="single" w:sz="4" w:space="0" w:color="auto"/>
            </w:tcBorders>
            <w:vAlign w:val="center"/>
          </w:tcPr>
          <w:p w14:paraId="3D701493"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1 114,00</w:t>
            </w:r>
          </w:p>
        </w:tc>
        <w:tc>
          <w:tcPr>
            <w:tcW w:w="756" w:type="dxa"/>
            <w:tcBorders>
              <w:top w:val="single" w:sz="4" w:space="0" w:color="auto"/>
              <w:bottom w:val="single" w:sz="4" w:space="0" w:color="auto"/>
            </w:tcBorders>
            <w:vAlign w:val="center"/>
          </w:tcPr>
          <w:p w14:paraId="0FD21B0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1 282,64</w:t>
            </w:r>
          </w:p>
        </w:tc>
        <w:tc>
          <w:tcPr>
            <w:tcW w:w="756" w:type="dxa"/>
            <w:tcBorders>
              <w:top w:val="single" w:sz="4" w:space="0" w:color="auto"/>
              <w:bottom w:val="single" w:sz="4" w:space="0" w:color="auto"/>
            </w:tcBorders>
            <w:vAlign w:val="center"/>
          </w:tcPr>
          <w:p w14:paraId="0A649EC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1 552,00</w:t>
            </w:r>
          </w:p>
        </w:tc>
        <w:tc>
          <w:tcPr>
            <w:tcW w:w="756" w:type="dxa"/>
            <w:vAlign w:val="center"/>
          </w:tcPr>
          <w:p w14:paraId="512C4F6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1 203,31</w:t>
            </w:r>
          </w:p>
        </w:tc>
        <w:tc>
          <w:tcPr>
            <w:tcW w:w="756" w:type="dxa"/>
            <w:vAlign w:val="center"/>
          </w:tcPr>
          <w:p w14:paraId="2BEFCA3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1 456,00</w:t>
            </w:r>
          </w:p>
        </w:tc>
      </w:tr>
      <w:tr w:rsidR="00814451" w:rsidRPr="004F26E4" w14:paraId="0D3BA202" w14:textId="77777777" w:rsidTr="001C04CA">
        <w:trPr>
          <w:cantSplit/>
          <w:trHeight w:val="202"/>
        </w:trPr>
        <w:tc>
          <w:tcPr>
            <w:tcW w:w="851" w:type="dxa"/>
            <w:tcBorders>
              <w:top w:val="single" w:sz="4" w:space="0" w:color="auto"/>
              <w:bottom w:val="single" w:sz="4" w:space="0" w:color="auto"/>
            </w:tcBorders>
          </w:tcPr>
          <w:p w14:paraId="6E126C2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756" w:type="dxa"/>
            <w:tcBorders>
              <w:top w:val="single" w:sz="4" w:space="0" w:color="auto"/>
              <w:bottom w:val="single" w:sz="4" w:space="0" w:color="auto"/>
            </w:tcBorders>
            <w:vAlign w:val="center"/>
          </w:tcPr>
          <w:p w14:paraId="53CAF64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461,16</w:t>
            </w:r>
          </w:p>
        </w:tc>
        <w:tc>
          <w:tcPr>
            <w:tcW w:w="661" w:type="dxa"/>
            <w:tcBorders>
              <w:top w:val="single" w:sz="4" w:space="0" w:color="auto"/>
              <w:bottom w:val="single" w:sz="4" w:space="0" w:color="auto"/>
            </w:tcBorders>
            <w:vAlign w:val="center"/>
          </w:tcPr>
          <w:p w14:paraId="2C578007"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558,00</w:t>
            </w:r>
          </w:p>
        </w:tc>
        <w:tc>
          <w:tcPr>
            <w:tcW w:w="851" w:type="dxa"/>
            <w:tcBorders>
              <w:top w:val="single" w:sz="4" w:space="0" w:color="auto"/>
              <w:bottom w:val="single" w:sz="4" w:space="0" w:color="auto"/>
            </w:tcBorders>
            <w:vAlign w:val="center"/>
          </w:tcPr>
          <w:p w14:paraId="33D74BC9"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767,77</w:t>
            </w:r>
          </w:p>
        </w:tc>
        <w:tc>
          <w:tcPr>
            <w:tcW w:w="756" w:type="dxa"/>
            <w:tcBorders>
              <w:top w:val="single" w:sz="4" w:space="0" w:color="auto"/>
              <w:bottom w:val="single" w:sz="4" w:space="0" w:color="auto"/>
            </w:tcBorders>
            <w:vAlign w:val="center"/>
          </w:tcPr>
          <w:p w14:paraId="65831D2F"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929,00</w:t>
            </w:r>
          </w:p>
        </w:tc>
        <w:tc>
          <w:tcPr>
            <w:tcW w:w="756" w:type="dxa"/>
            <w:tcBorders>
              <w:top w:val="single" w:sz="4" w:space="0" w:color="auto"/>
              <w:bottom w:val="single" w:sz="4" w:space="0" w:color="auto"/>
            </w:tcBorders>
            <w:vAlign w:val="center"/>
          </w:tcPr>
          <w:p w14:paraId="720372A2"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955,37</w:t>
            </w:r>
          </w:p>
        </w:tc>
        <w:tc>
          <w:tcPr>
            <w:tcW w:w="756" w:type="dxa"/>
            <w:tcBorders>
              <w:top w:val="single" w:sz="4" w:space="0" w:color="auto"/>
              <w:bottom w:val="single" w:sz="4" w:space="0" w:color="auto"/>
            </w:tcBorders>
            <w:vAlign w:val="center"/>
          </w:tcPr>
          <w:p w14:paraId="09519389"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1 156,00</w:t>
            </w:r>
          </w:p>
        </w:tc>
        <w:tc>
          <w:tcPr>
            <w:tcW w:w="756" w:type="dxa"/>
            <w:tcBorders>
              <w:top w:val="single" w:sz="4" w:space="0" w:color="auto"/>
              <w:bottom w:val="single" w:sz="4" w:space="0" w:color="auto"/>
            </w:tcBorders>
            <w:vAlign w:val="center"/>
          </w:tcPr>
          <w:p w14:paraId="1995AAC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954,55</w:t>
            </w:r>
          </w:p>
        </w:tc>
        <w:tc>
          <w:tcPr>
            <w:tcW w:w="756" w:type="dxa"/>
            <w:tcBorders>
              <w:top w:val="single" w:sz="4" w:space="0" w:color="auto"/>
              <w:bottom w:val="single" w:sz="4" w:space="0" w:color="auto"/>
            </w:tcBorders>
            <w:vAlign w:val="center"/>
          </w:tcPr>
          <w:p w14:paraId="1DC5CDD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1 155,00</w:t>
            </w:r>
          </w:p>
        </w:tc>
        <w:tc>
          <w:tcPr>
            <w:tcW w:w="756" w:type="dxa"/>
            <w:tcBorders>
              <w:top w:val="single" w:sz="4" w:space="0" w:color="auto"/>
              <w:bottom w:val="single" w:sz="4" w:space="0" w:color="auto"/>
            </w:tcBorders>
            <w:vAlign w:val="center"/>
          </w:tcPr>
          <w:p w14:paraId="48759AE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1 358,68</w:t>
            </w:r>
          </w:p>
        </w:tc>
        <w:tc>
          <w:tcPr>
            <w:tcW w:w="756" w:type="dxa"/>
            <w:tcBorders>
              <w:top w:val="single" w:sz="4" w:space="0" w:color="auto"/>
              <w:bottom w:val="single" w:sz="4" w:space="0" w:color="auto"/>
            </w:tcBorders>
            <w:vAlign w:val="center"/>
          </w:tcPr>
          <w:p w14:paraId="62C355F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1 644,00</w:t>
            </w:r>
          </w:p>
        </w:tc>
        <w:tc>
          <w:tcPr>
            <w:tcW w:w="756" w:type="dxa"/>
            <w:vAlign w:val="center"/>
          </w:tcPr>
          <w:p w14:paraId="7AC5053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1 264,46</w:t>
            </w:r>
          </w:p>
        </w:tc>
        <w:tc>
          <w:tcPr>
            <w:tcW w:w="756" w:type="dxa"/>
            <w:vAlign w:val="center"/>
          </w:tcPr>
          <w:p w14:paraId="736538A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1 530,00</w:t>
            </w:r>
          </w:p>
        </w:tc>
      </w:tr>
      <w:tr w:rsidR="00814451" w:rsidRPr="004F26E4" w14:paraId="184D01A0" w14:textId="77777777" w:rsidTr="001C04CA">
        <w:trPr>
          <w:cantSplit/>
          <w:trHeight w:val="202"/>
        </w:trPr>
        <w:tc>
          <w:tcPr>
            <w:tcW w:w="851" w:type="dxa"/>
            <w:tcBorders>
              <w:top w:val="single" w:sz="4" w:space="0" w:color="auto"/>
              <w:bottom w:val="single" w:sz="4" w:space="0" w:color="auto"/>
            </w:tcBorders>
          </w:tcPr>
          <w:p w14:paraId="43C2EEE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756" w:type="dxa"/>
            <w:tcBorders>
              <w:top w:val="single" w:sz="4" w:space="0" w:color="auto"/>
              <w:bottom w:val="single" w:sz="4" w:space="0" w:color="auto"/>
            </w:tcBorders>
            <w:vAlign w:val="center"/>
          </w:tcPr>
          <w:p w14:paraId="28532AD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476,86</w:t>
            </w:r>
          </w:p>
        </w:tc>
        <w:tc>
          <w:tcPr>
            <w:tcW w:w="661" w:type="dxa"/>
            <w:tcBorders>
              <w:top w:val="single" w:sz="4" w:space="0" w:color="auto"/>
              <w:bottom w:val="single" w:sz="4" w:space="0" w:color="auto"/>
            </w:tcBorders>
            <w:vAlign w:val="center"/>
          </w:tcPr>
          <w:p w14:paraId="19A06D87"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577,00</w:t>
            </w:r>
          </w:p>
        </w:tc>
        <w:tc>
          <w:tcPr>
            <w:tcW w:w="851" w:type="dxa"/>
            <w:tcBorders>
              <w:top w:val="single" w:sz="4" w:space="0" w:color="auto"/>
              <w:bottom w:val="single" w:sz="4" w:space="0" w:color="auto"/>
            </w:tcBorders>
            <w:vAlign w:val="center"/>
          </w:tcPr>
          <w:p w14:paraId="3A969694"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797,52</w:t>
            </w:r>
          </w:p>
        </w:tc>
        <w:tc>
          <w:tcPr>
            <w:tcW w:w="756" w:type="dxa"/>
            <w:tcBorders>
              <w:top w:val="single" w:sz="4" w:space="0" w:color="auto"/>
              <w:bottom w:val="single" w:sz="4" w:space="0" w:color="auto"/>
            </w:tcBorders>
            <w:vAlign w:val="center"/>
          </w:tcPr>
          <w:p w14:paraId="3E1B90FF"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965,00</w:t>
            </w:r>
          </w:p>
        </w:tc>
        <w:tc>
          <w:tcPr>
            <w:tcW w:w="756" w:type="dxa"/>
            <w:tcBorders>
              <w:top w:val="single" w:sz="4" w:space="0" w:color="auto"/>
              <w:bottom w:val="single" w:sz="4" w:space="0" w:color="auto"/>
            </w:tcBorders>
            <w:vAlign w:val="center"/>
          </w:tcPr>
          <w:p w14:paraId="42964953"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996,69</w:t>
            </w:r>
          </w:p>
        </w:tc>
        <w:tc>
          <w:tcPr>
            <w:tcW w:w="756" w:type="dxa"/>
            <w:tcBorders>
              <w:top w:val="single" w:sz="4" w:space="0" w:color="auto"/>
              <w:bottom w:val="single" w:sz="4" w:space="0" w:color="auto"/>
            </w:tcBorders>
            <w:vAlign w:val="center"/>
          </w:tcPr>
          <w:p w14:paraId="1A87C1F5"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1 206,00</w:t>
            </w:r>
          </w:p>
        </w:tc>
        <w:tc>
          <w:tcPr>
            <w:tcW w:w="756" w:type="dxa"/>
            <w:tcBorders>
              <w:top w:val="single" w:sz="4" w:space="0" w:color="auto"/>
              <w:bottom w:val="single" w:sz="4" w:space="0" w:color="auto"/>
            </w:tcBorders>
            <w:vAlign w:val="center"/>
          </w:tcPr>
          <w:p w14:paraId="65288E7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988,43</w:t>
            </w:r>
          </w:p>
        </w:tc>
        <w:tc>
          <w:tcPr>
            <w:tcW w:w="756" w:type="dxa"/>
            <w:tcBorders>
              <w:top w:val="single" w:sz="4" w:space="0" w:color="auto"/>
              <w:bottom w:val="single" w:sz="4" w:space="0" w:color="auto"/>
            </w:tcBorders>
            <w:vAlign w:val="center"/>
          </w:tcPr>
          <w:p w14:paraId="5FED9F5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1 196,00</w:t>
            </w:r>
          </w:p>
        </w:tc>
        <w:tc>
          <w:tcPr>
            <w:tcW w:w="756" w:type="dxa"/>
            <w:tcBorders>
              <w:top w:val="single" w:sz="4" w:space="0" w:color="auto"/>
              <w:bottom w:val="single" w:sz="4" w:space="0" w:color="auto"/>
            </w:tcBorders>
            <w:vAlign w:val="center"/>
          </w:tcPr>
          <w:p w14:paraId="3A06334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1 433,88</w:t>
            </w:r>
          </w:p>
        </w:tc>
        <w:tc>
          <w:tcPr>
            <w:tcW w:w="756" w:type="dxa"/>
            <w:tcBorders>
              <w:top w:val="single" w:sz="4" w:space="0" w:color="auto"/>
              <w:bottom w:val="single" w:sz="4" w:space="0" w:color="auto"/>
            </w:tcBorders>
            <w:vAlign w:val="center"/>
          </w:tcPr>
          <w:p w14:paraId="1AEA1BD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1 735,00</w:t>
            </w:r>
          </w:p>
        </w:tc>
        <w:tc>
          <w:tcPr>
            <w:tcW w:w="756" w:type="dxa"/>
            <w:vAlign w:val="center"/>
          </w:tcPr>
          <w:p w14:paraId="223BA46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1 326,45</w:t>
            </w:r>
          </w:p>
        </w:tc>
        <w:tc>
          <w:tcPr>
            <w:tcW w:w="756" w:type="dxa"/>
            <w:vAlign w:val="center"/>
          </w:tcPr>
          <w:p w14:paraId="6520042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1 605,00</w:t>
            </w:r>
          </w:p>
        </w:tc>
      </w:tr>
      <w:tr w:rsidR="00814451" w:rsidRPr="004F26E4" w14:paraId="518C7C2D" w14:textId="77777777" w:rsidTr="001C04CA">
        <w:trPr>
          <w:cantSplit/>
          <w:trHeight w:val="202"/>
        </w:trPr>
        <w:tc>
          <w:tcPr>
            <w:tcW w:w="851" w:type="dxa"/>
            <w:tcBorders>
              <w:top w:val="single" w:sz="4" w:space="0" w:color="auto"/>
              <w:bottom w:val="single" w:sz="4" w:space="0" w:color="auto"/>
            </w:tcBorders>
          </w:tcPr>
          <w:p w14:paraId="5D44115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756" w:type="dxa"/>
            <w:tcBorders>
              <w:top w:val="single" w:sz="4" w:space="0" w:color="auto"/>
              <w:bottom w:val="single" w:sz="4" w:space="0" w:color="auto"/>
            </w:tcBorders>
            <w:vAlign w:val="center"/>
          </w:tcPr>
          <w:p w14:paraId="175A3BF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491,74</w:t>
            </w:r>
          </w:p>
        </w:tc>
        <w:tc>
          <w:tcPr>
            <w:tcW w:w="661" w:type="dxa"/>
            <w:tcBorders>
              <w:top w:val="single" w:sz="4" w:space="0" w:color="auto"/>
              <w:bottom w:val="single" w:sz="4" w:space="0" w:color="auto"/>
            </w:tcBorders>
            <w:vAlign w:val="center"/>
          </w:tcPr>
          <w:p w14:paraId="7BBBCBF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595,00</w:t>
            </w:r>
          </w:p>
        </w:tc>
        <w:tc>
          <w:tcPr>
            <w:tcW w:w="851" w:type="dxa"/>
            <w:tcBorders>
              <w:top w:val="single" w:sz="4" w:space="0" w:color="auto"/>
              <w:bottom w:val="single" w:sz="4" w:space="0" w:color="auto"/>
            </w:tcBorders>
            <w:vAlign w:val="center"/>
          </w:tcPr>
          <w:p w14:paraId="6E8BF2DB"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827,27</w:t>
            </w:r>
          </w:p>
        </w:tc>
        <w:tc>
          <w:tcPr>
            <w:tcW w:w="756" w:type="dxa"/>
            <w:tcBorders>
              <w:top w:val="single" w:sz="4" w:space="0" w:color="auto"/>
              <w:bottom w:val="single" w:sz="4" w:space="0" w:color="auto"/>
            </w:tcBorders>
            <w:vAlign w:val="center"/>
          </w:tcPr>
          <w:p w14:paraId="09F0A3C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1 001,00</w:t>
            </w:r>
          </w:p>
        </w:tc>
        <w:tc>
          <w:tcPr>
            <w:tcW w:w="756" w:type="dxa"/>
            <w:tcBorders>
              <w:top w:val="single" w:sz="4" w:space="0" w:color="auto"/>
              <w:bottom w:val="single" w:sz="4" w:space="0" w:color="auto"/>
            </w:tcBorders>
            <w:vAlign w:val="center"/>
          </w:tcPr>
          <w:p w14:paraId="6FC822F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1 037,19</w:t>
            </w:r>
          </w:p>
        </w:tc>
        <w:tc>
          <w:tcPr>
            <w:tcW w:w="756" w:type="dxa"/>
            <w:tcBorders>
              <w:top w:val="single" w:sz="4" w:space="0" w:color="auto"/>
              <w:bottom w:val="single" w:sz="4" w:space="0" w:color="auto"/>
            </w:tcBorders>
            <w:vAlign w:val="center"/>
          </w:tcPr>
          <w:p w14:paraId="6BF272D6"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1 255,00</w:t>
            </w:r>
          </w:p>
        </w:tc>
        <w:tc>
          <w:tcPr>
            <w:tcW w:w="756" w:type="dxa"/>
            <w:tcBorders>
              <w:top w:val="single" w:sz="4" w:space="0" w:color="auto"/>
              <w:bottom w:val="single" w:sz="4" w:space="0" w:color="auto"/>
            </w:tcBorders>
            <w:vAlign w:val="center"/>
          </w:tcPr>
          <w:p w14:paraId="4F2C679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1 022,31</w:t>
            </w:r>
          </w:p>
        </w:tc>
        <w:tc>
          <w:tcPr>
            <w:tcW w:w="756" w:type="dxa"/>
            <w:tcBorders>
              <w:top w:val="single" w:sz="4" w:space="0" w:color="auto"/>
              <w:bottom w:val="single" w:sz="4" w:space="0" w:color="auto"/>
            </w:tcBorders>
            <w:vAlign w:val="center"/>
          </w:tcPr>
          <w:p w14:paraId="758DE7D6"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1 237,00</w:t>
            </w:r>
          </w:p>
        </w:tc>
        <w:tc>
          <w:tcPr>
            <w:tcW w:w="756" w:type="dxa"/>
            <w:tcBorders>
              <w:top w:val="single" w:sz="4" w:space="0" w:color="auto"/>
              <w:bottom w:val="single" w:sz="4" w:space="0" w:color="auto"/>
            </w:tcBorders>
            <w:vAlign w:val="center"/>
          </w:tcPr>
          <w:p w14:paraId="6003E57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1 509,92</w:t>
            </w:r>
          </w:p>
        </w:tc>
        <w:tc>
          <w:tcPr>
            <w:tcW w:w="756" w:type="dxa"/>
            <w:tcBorders>
              <w:top w:val="single" w:sz="4" w:space="0" w:color="auto"/>
              <w:bottom w:val="single" w:sz="4" w:space="0" w:color="auto"/>
            </w:tcBorders>
            <w:vAlign w:val="center"/>
          </w:tcPr>
          <w:p w14:paraId="1087EA3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1 827,00</w:t>
            </w:r>
          </w:p>
        </w:tc>
        <w:tc>
          <w:tcPr>
            <w:tcW w:w="756" w:type="dxa"/>
            <w:vAlign w:val="center"/>
          </w:tcPr>
          <w:p w14:paraId="493118D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1 387,60</w:t>
            </w:r>
          </w:p>
        </w:tc>
        <w:tc>
          <w:tcPr>
            <w:tcW w:w="756" w:type="dxa"/>
            <w:vAlign w:val="center"/>
          </w:tcPr>
          <w:p w14:paraId="7B9300A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1 679,00</w:t>
            </w:r>
          </w:p>
        </w:tc>
      </w:tr>
      <w:tr w:rsidR="00814451" w:rsidRPr="004F26E4" w14:paraId="17D36688" w14:textId="77777777" w:rsidTr="001C04CA">
        <w:trPr>
          <w:cantSplit/>
          <w:trHeight w:val="202"/>
        </w:trPr>
        <w:tc>
          <w:tcPr>
            <w:tcW w:w="851" w:type="dxa"/>
            <w:tcBorders>
              <w:top w:val="single" w:sz="4" w:space="0" w:color="auto"/>
              <w:bottom w:val="single" w:sz="4" w:space="0" w:color="auto"/>
            </w:tcBorders>
          </w:tcPr>
          <w:p w14:paraId="1584BA1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756" w:type="dxa"/>
            <w:tcBorders>
              <w:top w:val="single" w:sz="4" w:space="0" w:color="auto"/>
              <w:bottom w:val="single" w:sz="4" w:space="0" w:color="auto"/>
            </w:tcBorders>
            <w:vAlign w:val="center"/>
          </w:tcPr>
          <w:p w14:paraId="1FE2F15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506,61</w:t>
            </w:r>
          </w:p>
        </w:tc>
        <w:tc>
          <w:tcPr>
            <w:tcW w:w="661" w:type="dxa"/>
            <w:tcBorders>
              <w:top w:val="single" w:sz="4" w:space="0" w:color="auto"/>
              <w:bottom w:val="single" w:sz="4" w:space="0" w:color="auto"/>
            </w:tcBorders>
            <w:vAlign w:val="center"/>
          </w:tcPr>
          <w:p w14:paraId="6051AEA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613,00</w:t>
            </w:r>
          </w:p>
        </w:tc>
        <w:tc>
          <w:tcPr>
            <w:tcW w:w="851" w:type="dxa"/>
            <w:tcBorders>
              <w:top w:val="single" w:sz="4" w:space="0" w:color="auto"/>
              <w:bottom w:val="single" w:sz="4" w:space="0" w:color="auto"/>
            </w:tcBorders>
            <w:vAlign w:val="center"/>
          </w:tcPr>
          <w:p w14:paraId="38A56BBF"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857,85</w:t>
            </w:r>
          </w:p>
        </w:tc>
        <w:tc>
          <w:tcPr>
            <w:tcW w:w="756" w:type="dxa"/>
            <w:tcBorders>
              <w:top w:val="single" w:sz="4" w:space="0" w:color="auto"/>
              <w:bottom w:val="single" w:sz="4" w:space="0" w:color="auto"/>
            </w:tcBorders>
            <w:vAlign w:val="center"/>
          </w:tcPr>
          <w:p w14:paraId="3D2351A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1 038,00</w:t>
            </w:r>
          </w:p>
        </w:tc>
        <w:tc>
          <w:tcPr>
            <w:tcW w:w="756" w:type="dxa"/>
            <w:tcBorders>
              <w:top w:val="single" w:sz="4" w:space="0" w:color="auto"/>
              <w:bottom w:val="single" w:sz="4" w:space="0" w:color="auto"/>
            </w:tcBorders>
            <w:vAlign w:val="center"/>
          </w:tcPr>
          <w:p w14:paraId="0EFF862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1 078,51</w:t>
            </w:r>
          </w:p>
        </w:tc>
        <w:tc>
          <w:tcPr>
            <w:tcW w:w="756" w:type="dxa"/>
            <w:tcBorders>
              <w:top w:val="single" w:sz="4" w:space="0" w:color="auto"/>
              <w:bottom w:val="single" w:sz="4" w:space="0" w:color="auto"/>
            </w:tcBorders>
            <w:vAlign w:val="center"/>
          </w:tcPr>
          <w:p w14:paraId="7BC93E08"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1 305,00</w:t>
            </w:r>
          </w:p>
        </w:tc>
        <w:tc>
          <w:tcPr>
            <w:tcW w:w="756" w:type="dxa"/>
            <w:tcBorders>
              <w:top w:val="single" w:sz="4" w:space="0" w:color="auto"/>
              <w:bottom w:val="single" w:sz="4" w:space="0" w:color="auto"/>
            </w:tcBorders>
            <w:vAlign w:val="center"/>
          </w:tcPr>
          <w:p w14:paraId="725DB2E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1 056,20</w:t>
            </w:r>
          </w:p>
        </w:tc>
        <w:tc>
          <w:tcPr>
            <w:tcW w:w="756" w:type="dxa"/>
            <w:tcBorders>
              <w:top w:val="single" w:sz="4" w:space="0" w:color="auto"/>
              <w:bottom w:val="single" w:sz="4" w:space="0" w:color="auto"/>
            </w:tcBorders>
            <w:vAlign w:val="center"/>
          </w:tcPr>
          <w:p w14:paraId="0FA4A39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1 278,00</w:t>
            </w:r>
          </w:p>
        </w:tc>
        <w:tc>
          <w:tcPr>
            <w:tcW w:w="756" w:type="dxa"/>
            <w:tcBorders>
              <w:top w:val="single" w:sz="4" w:space="0" w:color="auto"/>
              <w:bottom w:val="single" w:sz="4" w:space="0" w:color="auto"/>
            </w:tcBorders>
            <w:vAlign w:val="center"/>
          </w:tcPr>
          <w:p w14:paraId="3A243B0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1 585,12</w:t>
            </w:r>
          </w:p>
        </w:tc>
        <w:tc>
          <w:tcPr>
            <w:tcW w:w="756" w:type="dxa"/>
            <w:tcBorders>
              <w:top w:val="single" w:sz="4" w:space="0" w:color="auto"/>
              <w:bottom w:val="single" w:sz="4" w:space="0" w:color="auto"/>
            </w:tcBorders>
            <w:vAlign w:val="center"/>
          </w:tcPr>
          <w:p w14:paraId="1AF8983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1 918,00</w:t>
            </w:r>
          </w:p>
        </w:tc>
        <w:tc>
          <w:tcPr>
            <w:tcW w:w="756" w:type="dxa"/>
            <w:vAlign w:val="center"/>
          </w:tcPr>
          <w:p w14:paraId="4DF348D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1 449,59</w:t>
            </w:r>
          </w:p>
        </w:tc>
        <w:tc>
          <w:tcPr>
            <w:tcW w:w="756" w:type="dxa"/>
            <w:vAlign w:val="center"/>
          </w:tcPr>
          <w:p w14:paraId="093D82E6"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1 754,00</w:t>
            </w:r>
          </w:p>
        </w:tc>
      </w:tr>
      <w:tr w:rsidR="00814451" w:rsidRPr="004F26E4" w14:paraId="4892B672" w14:textId="77777777" w:rsidTr="001C04CA">
        <w:trPr>
          <w:cantSplit/>
          <w:trHeight w:val="202"/>
        </w:trPr>
        <w:tc>
          <w:tcPr>
            <w:tcW w:w="851" w:type="dxa"/>
            <w:tcBorders>
              <w:top w:val="single" w:sz="4" w:space="0" w:color="auto"/>
              <w:bottom w:val="single" w:sz="4" w:space="0" w:color="auto"/>
            </w:tcBorders>
          </w:tcPr>
          <w:p w14:paraId="241132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756" w:type="dxa"/>
            <w:tcBorders>
              <w:top w:val="single" w:sz="4" w:space="0" w:color="auto"/>
              <w:bottom w:val="single" w:sz="4" w:space="0" w:color="auto"/>
            </w:tcBorders>
            <w:vAlign w:val="center"/>
          </w:tcPr>
          <w:p w14:paraId="42DE0DF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521,49</w:t>
            </w:r>
          </w:p>
        </w:tc>
        <w:tc>
          <w:tcPr>
            <w:tcW w:w="661" w:type="dxa"/>
            <w:tcBorders>
              <w:top w:val="single" w:sz="4" w:space="0" w:color="auto"/>
              <w:bottom w:val="single" w:sz="4" w:space="0" w:color="auto"/>
            </w:tcBorders>
            <w:vAlign w:val="center"/>
          </w:tcPr>
          <w:p w14:paraId="5BCAB8C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631,00</w:t>
            </w:r>
          </w:p>
        </w:tc>
        <w:tc>
          <w:tcPr>
            <w:tcW w:w="851" w:type="dxa"/>
            <w:tcBorders>
              <w:top w:val="single" w:sz="4" w:space="0" w:color="auto"/>
              <w:bottom w:val="single" w:sz="4" w:space="0" w:color="auto"/>
            </w:tcBorders>
            <w:vAlign w:val="center"/>
          </w:tcPr>
          <w:p w14:paraId="0B20D59D"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888,43</w:t>
            </w:r>
          </w:p>
        </w:tc>
        <w:tc>
          <w:tcPr>
            <w:tcW w:w="756" w:type="dxa"/>
            <w:tcBorders>
              <w:top w:val="single" w:sz="4" w:space="0" w:color="auto"/>
              <w:bottom w:val="single" w:sz="4" w:space="0" w:color="auto"/>
            </w:tcBorders>
            <w:vAlign w:val="center"/>
          </w:tcPr>
          <w:p w14:paraId="05AF978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1 075,00</w:t>
            </w:r>
          </w:p>
        </w:tc>
        <w:tc>
          <w:tcPr>
            <w:tcW w:w="756" w:type="dxa"/>
            <w:tcBorders>
              <w:top w:val="single" w:sz="4" w:space="0" w:color="auto"/>
              <w:bottom w:val="single" w:sz="4" w:space="0" w:color="auto"/>
            </w:tcBorders>
            <w:vAlign w:val="center"/>
          </w:tcPr>
          <w:p w14:paraId="3C55691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1 119,83</w:t>
            </w:r>
          </w:p>
        </w:tc>
        <w:tc>
          <w:tcPr>
            <w:tcW w:w="756" w:type="dxa"/>
            <w:tcBorders>
              <w:top w:val="single" w:sz="4" w:space="0" w:color="auto"/>
              <w:bottom w:val="single" w:sz="4" w:space="0" w:color="auto"/>
            </w:tcBorders>
            <w:vAlign w:val="center"/>
          </w:tcPr>
          <w:p w14:paraId="33AE7186"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1 355,00</w:t>
            </w:r>
          </w:p>
        </w:tc>
        <w:tc>
          <w:tcPr>
            <w:tcW w:w="756" w:type="dxa"/>
            <w:tcBorders>
              <w:top w:val="single" w:sz="4" w:space="0" w:color="auto"/>
              <w:bottom w:val="single" w:sz="4" w:space="0" w:color="auto"/>
            </w:tcBorders>
            <w:vAlign w:val="center"/>
          </w:tcPr>
          <w:p w14:paraId="4646026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1 090,91</w:t>
            </w:r>
          </w:p>
        </w:tc>
        <w:tc>
          <w:tcPr>
            <w:tcW w:w="756" w:type="dxa"/>
            <w:tcBorders>
              <w:top w:val="single" w:sz="4" w:space="0" w:color="auto"/>
              <w:bottom w:val="single" w:sz="4" w:space="0" w:color="auto"/>
            </w:tcBorders>
            <w:vAlign w:val="center"/>
          </w:tcPr>
          <w:p w14:paraId="06D7631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1 320,00</w:t>
            </w:r>
          </w:p>
        </w:tc>
        <w:tc>
          <w:tcPr>
            <w:tcW w:w="756" w:type="dxa"/>
            <w:tcBorders>
              <w:top w:val="single" w:sz="4" w:space="0" w:color="auto"/>
              <w:bottom w:val="single" w:sz="4" w:space="0" w:color="auto"/>
            </w:tcBorders>
            <w:vAlign w:val="center"/>
          </w:tcPr>
          <w:p w14:paraId="1001473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1 661,16</w:t>
            </w:r>
          </w:p>
        </w:tc>
        <w:tc>
          <w:tcPr>
            <w:tcW w:w="756" w:type="dxa"/>
            <w:tcBorders>
              <w:top w:val="single" w:sz="4" w:space="0" w:color="auto"/>
              <w:bottom w:val="single" w:sz="4" w:space="0" w:color="auto"/>
            </w:tcBorders>
            <w:vAlign w:val="center"/>
          </w:tcPr>
          <w:p w14:paraId="1C16DFD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2 010,00</w:t>
            </w:r>
          </w:p>
        </w:tc>
        <w:tc>
          <w:tcPr>
            <w:tcW w:w="756" w:type="dxa"/>
            <w:vAlign w:val="center"/>
          </w:tcPr>
          <w:p w14:paraId="34968F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1 510,74</w:t>
            </w:r>
          </w:p>
        </w:tc>
        <w:tc>
          <w:tcPr>
            <w:tcW w:w="756" w:type="dxa"/>
            <w:vAlign w:val="center"/>
          </w:tcPr>
          <w:p w14:paraId="0F01868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1 828,00</w:t>
            </w:r>
          </w:p>
        </w:tc>
      </w:tr>
      <w:tr w:rsidR="00814451" w:rsidRPr="004F26E4" w14:paraId="3923FBA9" w14:textId="77777777" w:rsidTr="001C04CA">
        <w:trPr>
          <w:cantSplit/>
          <w:trHeight w:val="202"/>
        </w:trPr>
        <w:tc>
          <w:tcPr>
            <w:tcW w:w="851" w:type="dxa"/>
            <w:tcBorders>
              <w:top w:val="single" w:sz="4" w:space="0" w:color="auto"/>
              <w:bottom w:val="single" w:sz="4" w:space="0" w:color="auto"/>
            </w:tcBorders>
          </w:tcPr>
          <w:p w14:paraId="3F6DFF3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756" w:type="dxa"/>
            <w:tcBorders>
              <w:top w:val="single" w:sz="4" w:space="0" w:color="auto"/>
              <w:bottom w:val="single" w:sz="4" w:space="0" w:color="auto"/>
            </w:tcBorders>
            <w:vAlign w:val="center"/>
          </w:tcPr>
          <w:p w14:paraId="79E5C07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536,36</w:t>
            </w:r>
          </w:p>
        </w:tc>
        <w:tc>
          <w:tcPr>
            <w:tcW w:w="661" w:type="dxa"/>
            <w:tcBorders>
              <w:top w:val="single" w:sz="4" w:space="0" w:color="auto"/>
              <w:bottom w:val="single" w:sz="4" w:space="0" w:color="auto"/>
            </w:tcBorders>
            <w:vAlign w:val="center"/>
          </w:tcPr>
          <w:p w14:paraId="7E15985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649,00</w:t>
            </w:r>
          </w:p>
        </w:tc>
        <w:tc>
          <w:tcPr>
            <w:tcW w:w="851" w:type="dxa"/>
            <w:tcBorders>
              <w:top w:val="single" w:sz="4" w:space="0" w:color="auto"/>
              <w:bottom w:val="single" w:sz="4" w:space="0" w:color="auto"/>
            </w:tcBorders>
            <w:vAlign w:val="center"/>
          </w:tcPr>
          <w:p w14:paraId="1D82B01B"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918,18</w:t>
            </w:r>
          </w:p>
        </w:tc>
        <w:tc>
          <w:tcPr>
            <w:tcW w:w="756" w:type="dxa"/>
            <w:tcBorders>
              <w:top w:val="single" w:sz="4" w:space="0" w:color="auto"/>
              <w:bottom w:val="single" w:sz="4" w:space="0" w:color="auto"/>
            </w:tcBorders>
            <w:vAlign w:val="center"/>
          </w:tcPr>
          <w:p w14:paraId="39AAB59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1 111,00</w:t>
            </w:r>
          </w:p>
        </w:tc>
        <w:tc>
          <w:tcPr>
            <w:tcW w:w="756" w:type="dxa"/>
            <w:tcBorders>
              <w:top w:val="single" w:sz="4" w:space="0" w:color="auto"/>
              <w:bottom w:val="single" w:sz="4" w:space="0" w:color="auto"/>
            </w:tcBorders>
            <w:vAlign w:val="center"/>
          </w:tcPr>
          <w:p w14:paraId="6504CA5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1 160,33</w:t>
            </w:r>
          </w:p>
        </w:tc>
        <w:tc>
          <w:tcPr>
            <w:tcW w:w="756" w:type="dxa"/>
            <w:tcBorders>
              <w:top w:val="single" w:sz="4" w:space="0" w:color="auto"/>
              <w:bottom w:val="single" w:sz="4" w:space="0" w:color="auto"/>
            </w:tcBorders>
            <w:vAlign w:val="center"/>
          </w:tcPr>
          <w:p w14:paraId="03D2D103"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1 404,00</w:t>
            </w:r>
          </w:p>
        </w:tc>
        <w:tc>
          <w:tcPr>
            <w:tcW w:w="756" w:type="dxa"/>
            <w:tcBorders>
              <w:top w:val="single" w:sz="4" w:space="0" w:color="auto"/>
              <w:bottom w:val="single" w:sz="4" w:space="0" w:color="auto"/>
            </w:tcBorders>
            <w:vAlign w:val="center"/>
          </w:tcPr>
          <w:p w14:paraId="49A9010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1 124,79</w:t>
            </w:r>
          </w:p>
        </w:tc>
        <w:tc>
          <w:tcPr>
            <w:tcW w:w="756" w:type="dxa"/>
            <w:tcBorders>
              <w:top w:val="single" w:sz="4" w:space="0" w:color="auto"/>
              <w:bottom w:val="single" w:sz="4" w:space="0" w:color="auto"/>
            </w:tcBorders>
            <w:vAlign w:val="center"/>
          </w:tcPr>
          <w:p w14:paraId="739A734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1 361,00</w:t>
            </w:r>
          </w:p>
        </w:tc>
        <w:tc>
          <w:tcPr>
            <w:tcW w:w="756" w:type="dxa"/>
            <w:tcBorders>
              <w:top w:val="single" w:sz="4" w:space="0" w:color="auto"/>
              <w:bottom w:val="single" w:sz="4" w:space="0" w:color="auto"/>
            </w:tcBorders>
            <w:vAlign w:val="center"/>
          </w:tcPr>
          <w:p w14:paraId="0745CBB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1 737,19</w:t>
            </w:r>
          </w:p>
        </w:tc>
        <w:tc>
          <w:tcPr>
            <w:tcW w:w="756" w:type="dxa"/>
            <w:tcBorders>
              <w:top w:val="single" w:sz="4" w:space="0" w:color="auto"/>
              <w:bottom w:val="single" w:sz="4" w:space="0" w:color="auto"/>
            </w:tcBorders>
            <w:vAlign w:val="center"/>
          </w:tcPr>
          <w:p w14:paraId="1BA5838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2 102,00</w:t>
            </w:r>
          </w:p>
        </w:tc>
        <w:tc>
          <w:tcPr>
            <w:tcW w:w="756" w:type="dxa"/>
            <w:vAlign w:val="center"/>
          </w:tcPr>
          <w:p w14:paraId="37B292A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1 572,73</w:t>
            </w:r>
          </w:p>
        </w:tc>
        <w:tc>
          <w:tcPr>
            <w:tcW w:w="756" w:type="dxa"/>
            <w:vAlign w:val="center"/>
          </w:tcPr>
          <w:p w14:paraId="58B1D42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1 903,00</w:t>
            </w:r>
          </w:p>
        </w:tc>
      </w:tr>
      <w:tr w:rsidR="00814451" w:rsidRPr="004F26E4" w14:paraId="5256C41A" w14:textId="77777777" w:rsidTr="001C04CA">
        <w:trPr>
          <w:cantSplit/>
          <w:trHeight w:val="202"/>
        </w:trPr>
        <w:tc>
          <w:tcPr>
            <w:tcW w:w="851" w:type="dxa"/>
            <w:tcBorders>
              <w:top w:val="single" w:sz="4" w:space="0" w:color="auto"/>
              <w:bottom w:val="single" w:sz="4" w:space="0" w:color="auto"/>
            </w:tcBorders>
          </w:tcPr>
          <w:p w14:paraId="347A5E0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756" w:type="dxa"/>
            <w:tcBorders>
              <w:top w:val="single" w:sz="4" w:space="0" w:color="auto"/>
              <w:bottom w:val="single" w:sz="4" w:space="0" w:color="auto"/>
            </w:tcBorders>
            <w:vAlign w:val="center"/>
          </w:tcPr>
          <w:p w14:paraId="5576385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551,24</w:t>
            </w:r>
          </w:p>
        </w:tc>
        <w:tc>
          <w:tcPr>
            <w:tcW w:w="661" w:type="dxa"/>
            <w:tcBorders>
              <w:top w:val="single" w:sz="4" w:space="0" w:color="auto"/>
              <w:bottom w:val="single" w:sz="4" w:space="0" w:color="auto"/>
            </w:tcBorders>
            <w:vAlign w:val="center"/>
          </w:tcPr>
          <w:p w14:paraId="335D315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667,00</w:t>
            </w:r>
          </w:p>
        </w:tc>
        <w:tc>
          <w:tcPr>
            <w:tcW w:w="851" w:type="dxa"/>
            <w:tcBorders>
              <w:top w:val="single" w:sz="4" w:space="0" w:color="auto"/>
              <w:bottom w:val="single" w:sz="4" w:space="0" w:color="auto"/>
            </w:tcBorders>
            <w:vAlign w:val="center"/>
          </w:tcPr>
          <w:p w14:paraId="193B6DA4"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948,76</w:t>
            </w:r>
          </w:p>
        </w:tc>
        <w:tc>
          <w:tcPr>
            <w:tcW w:w="756" w:type="dxa"/>
            <w:tcBorders>
              <w:top w:val="single" w:sz="4" w:space="0" w:color="auto"/>
              <w:bottom w:val="single" w:sz="4" w:space="0" w:color="auto"/>
            </w:tcBorders>
            <w:vAlign w:val="center"/>
          </w:tcPr>
          <w:p w14:paraId="17E9F08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1 148,00</w:t>
            </w:r>
          </w:p>
        </w:tc>
        <w:tc>
          <w:tcPr>
            <w:tcW w:w="756" w:type="dxa"/>
            <w:tcBorders>
              <w:top w:val="single" w:sz="4" w:space="0" w:color="auto"/>
              <w:bottom w:val="single" w:sz="4" w:space="0" w:color="auto"/>
            </w:tcBorders>
            <w:vAlign w:val="center"/>
          </w:tcPr>
          <w:p w14:paraId="04BDAE4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1 200,83</w:t>
            </w:r>
          </w:p>
        </w:tc>
        <w:tc>
          <w:tcPr>
            <w:tcW w:w="756" w:type="dxa"/>
            <w:tcBorders>
              <w:top w:val="single" w:sz="4" w:space="0" w:color="auto"/>
              <w:bottom w:val="single" w:sz="4" w:space="0" w:color="auto"/>
            </w:tcBorders>
            <w:vAlign w:val="center"/>
          </w:tcPr>
          <w:p w14:paraId="7BD4CDCF"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1 453,00</w:t>
            </w:r>
          </w:p>
        </w:tc>
        <w:tc>
          <w:tcPr>
            <w:tcW w:w="756" w:type="dxa"/>
            <w:tcBorders>
              <w:top w:val="single" w:sz="4" w:space="0" w:color="auto"/>
              <w:bottom w:val="single" w:sz="4" w:space="0" w:color="auto"/>
            </w:tcBorders>
            <w:vAlign w:val="center"/>
          </w:tcPr>
          <w:p w14:paraId="2DE8787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1 158,68</w:t>
            </w:r>
          </w:p>
        </w:tc>
        <w:tc>
          <w:tcPr>
            <w:tcW w:w="756" w:type="dxa"/>
            <w:tcBorders>
              <w:top w:val="single" w:sz="4" w:space="0" w:color="auto"/>
              <w:bottom w:val="single" w:sz="4" w:space="0" w:color="auto"/>
            </w:tcBorders>
            <w:vAlign w:val="center"/>
          </w:tcPr>
          <w:p w14:paraId="4A62F14E"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1 402,00</w:t>
            </w:r>
          </w:p>
        </w:tc>
        <w:tc>
          <w:tcPr>
            <w:tcW w:w="756" w:type="dxa"/>
            <w:tcBorders>
              <w:top w:val="single" w:sz="4" w:space="0" w:color="auto"/>
              <w:bottom w:val="single" w:sz="4" w:space="0" w:color="auto"/>
            </w:tcBorders>
            <w:vAlign w:val="center"/>
          </w:tcPr>
          <w:p w14:paraId="50D0296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1 813,22</w:t>
            </w:r>
          </w:p>
        </w:tc>
        <w:tc>
          <w:tcPr>
            <w:tcW w:w="756" w:type="dxa"/>
            <w:tcBorders>
              <w:top w:val="single" w:sz="4" w:space="0" w:color="auto"/>
              <w:bottom w:val="single" w:sz="4" w:space="0" w:color="auto"/>
            </w:tcBorders>
            <w:vAlign w:val="center"/>
          </w:tcPr>
          <w:p w14:paraId="5CD06B9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2 194,00</w:t>
            </w:r>
          </w:p>
        </w:tc>
        <w:tc>
          <w:tcPr>
            <w:tcW w:w="756" w:type="dxa"/>
            <w:vAlign w:val="center"/>
          </w:tcPr>
          <w:p w14:paraId="42BC7BA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1 633,88</w:t>
            </w:r>
          </w:p>
        </w:tc>
        <w:tc>
          <w:tcPr>
            <w:tcW w:w="756" w:type="dxa"/>
            <w:vAlign w:val="center"/>
          </w:tcPr>
          <w:p w14:paraId="53DFF8C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1 977,00</w:t>
            </w:r>
          </w:p>
        </w:tc>
      </w:tr>
      <w:tr w:rsidR="00814451" w:rsidRPr="004F26E4" w14:paraId="5EA86E0A" w14:textId="77777777" w:rsidTr="001C04CA">
        <w:trPr>
          <w:cantSplit/>
          <w:trHeight w:val="202"/>
        </w:trPr>
        <w:tc>
          <w:tcPr>
            <w:tcW w:w="851" w:type="dxa"/>
            <w:tcBorders>
              <w:top w:val="single" w:sz="4" w:space="0" w:color="auto"/>
              <w:bottom w:val="single" w:sz="4" w:space="0" w:color="auto"/>
            </w:tcBorders>
          </w:tcPr>
          <w:p w14:paraId="65ADF7E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756" w:type="dxa"/>
            <w:tcBorders>
              <w:top w:val="single" w:sz="4" w:space="0" w:color="auto"/>
              <w:bottom w:val="single" w:sz="4" w:space="0" w:color="auto"/>
            </w:tcBorders>
            <w:vAlign w:val="center"/>
          </w:tcPr>
          <w:p w14:paraId="5E0D412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566,94</w:t>
            </w:r>
          </w:p>
        </w:tc>
        <w:tc>
          <w:tcPr>
            <w:tcW w:w="661" w:type="dxa"/>
            <w:tcBorders>
              <w:top w:val="single" w:sz="4" w:space="0" w:color="auto"/>
              <w:bottom w:val="single" w:sz="4" w:space="0" w:color="auto"/>
            </w:tcBorders>
            <w:vAlign w:val="center"/>
          </w:tcPr>
          <w:p w14:paraId="3D8A1B69"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686,00</w:t>
            </w:r>
          </w:p>
        </w:tc>
        <w:tc>
          <w:tcPr>
            <w:tcW w:w="851" w:type="dxa"/>
            <w:tcBorders>
              <w:top w:val="single" w:sz="4" w:space="0" w:color="auto"/>
              <w:bottom w:val="single" w:sz="4" w:space="0" w:color="auto"/>
            </w:tcBorders>
            <w:vAlign w:val="center"/>
          </w:tcPr>
          <w:p w14:paraId="764A7098"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978,51</w:t>
            </w:r>
          </w:p>
        </w:tc>
        <w:tc>
          <w:tcPr>
            <w:tcW w:w="756" w:type="dxa"/>
            <w:tcBorders>
              <w:top w:val="single" w:sz="4" w:space="0" w:color="auto"/>
              <w:bottom w:val="single" w:sz="4" w:space="0" w:color="auto"/>
            </w:tcBorders>
            <w:vAlign w:val="center"/>
          </w:tcPr>
          <w:p w14:paraId="20CE752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1 184,00</w:t>
            </w:r>
          </w:p>
        </w:tc>
        <w:tc>
          <w:tcPr>
            <w:tcW w:w="756" w:type="dxa"/>
            <w:tcBorders>
              <w:top w:val="single" w:sz="4" w:space="0" w:color="auto"/>
              <w:bottom w:val="single" w:sz="4" w:space="0" w:color="auto"/>
            </w:tcBorders>
            <w:vAlign w:val="center"/>
          </w:tcPr>
          <w:p w14:paraId="2B71FFD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1 241,32</w:t>
            </w:r>
          </w:p>
        </w:tc>
        <w:tc>
          <w:tcPr>
            <w:tcW w:w="756" w:type="dxa"/>
            <w:tcBorders>
              <w:top w:val="single" w:sz="4" w:space="0" w:color="auto"/>
              <w:bottom w:val="single" w:sz="4" w:space="0" w:color="auto"/>
            </w:tcBorders>
            <w:vAlign w:val="center"/>
          </w:tcPr>
          <w:p w14:paraId="4F7183D2"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1 502,00</w:t>
            </w:r>
          </w:p>
        </w:tc>
        <w:tc>
          <w:tcPr>
            <w:tcW w:w="756" w:type="dxa"/>
            <w:tcBorders>
              <w:top w:val="single" w:sz="4" w:space="0" w:color="auto"/>
              <w:bottom w:val="single" w:sz="4" w:space="0" w:color="auto"/>
            </w:tcBorders>
            <w:vAlign w:val="center"/>
          </w:tcPr>
          <w:p w14:paraId="50DAF4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1 192,56</w:t>
            </w:r>
          </w:p>
        </w:tc>
        <w:tc>
          <w:tcPr>
            <w:tcW w:w="756" w:type="dxa"/>
            <w:tcBorders>
              <w:top w:val="single" w:sz="4" w:space="0" w:color="auto"/>
              <w:bottom w:val="single" w:sz="4" w:space="0" w:color="auto"/>
            </w:tcBorders>
            <w:vAlign w:val="center"/>
          </w:tcPr>
          <w:p w14:paraId="7AE3550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E40D42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1 889,26</w:t>
            </w:r>
          </w:p>
        </w:tc>
        <w:tc>
          <w:tcPr>
            <w:tcW w:w="756" w:type="dxa"/>
            <w:tcBorders>
              <w:top w:val="single" w:sz="4" w:space="0" w:color="auto"/>
              <w:bottom w:val="single" w:sz="4" w:space="0" w:color="auto"/>
            </w:tcBorders>
            <w:vAlign w:val="center"/>
          </w:tcPr>
          <w:p w14:paraId="1818302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2 286,00</w:t>
            </w:r>
          </w:p>
        </w:tc>
        <w:tc>
          <w:tcPr>
            <w:tcW w:w="756" w:type="dxa"/>
            <w:vAlign w:val="center"/>
          </w:tcPr>
          <w:p w14:paraId="72FBA9A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1 695,87</w:t>
            </w:r>
          </w:p>
        </w:tc>
        <w:tc>
          <w:tcPr>
            <w:tcW w:w="756" w:type="dxa"/>
            <w:vAlign w:val="center"/>
          </w:tcPr>
          <w:p w14:paraId="3BA9081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2 052,00</w:t>
            </w:r>
          </w:p>
        </w:tc>
      </w:tr>
      <w:tr w:rsidR="00814451" w:rsidRPr="004F26E4" w14:paraId="5A660DEB" w14:textId="77777777" w:rsidTr="001C04CA">
        <w:trPr>
          <w:cantSplit/>
          <w:trHeight w:val="202"/>
        </w:trPr>
        <w:tc>
          <w:tcPr>
            <w:tcW w:w="851" w:type="dxa"/>
            <w:tcBorders>
              <w:top w:val="single" w:sz="4" w:space="0" w:color="auto"/>
              <w:bottom w:val="single" w:sz="4" w:space="0" w:color="auto"/>
            </w:tcBorders>
          </w:tcPr>
          <w:p w14:paraId="7E924F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756" w:type="dxa"/>
            <w:tcBorders>
              <w:top w:val="single" w:sz="4" w:space="0" w:color="auto"/>
              <w:bottom w:val="single" w:sz="4" w:space="0" w:color="auto"/>
            </w:tcBorders>
            <w:vAlign w:val="center"/>
          </w:tcPr>
          <w:p w14:paraId="4E13C5B9"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67952D2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60F36240"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1 009,92</w:t>
            </w:r>
          </w:p>
        </w:tc>
        <w:tc>
          <w:tcPr>
            <w:tcW w:w="756" w:type="dxa"/>
            <w:tcBorders>
              <w:top w:val="single" w:sz="4" w:space="0" w:color="auto"/>
              <w:bottom w:val="single" w:sz="4" w:space="0" w:color="auto"/>
            </w:tcBorders>
            <w:vAlign w:val="center"/>
          </w:tcPr>
          <w:p w14:paraId="740D2CF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1 222,00</w:t>
            </w:r>
          </w:p>
        </w:tc>
        <w:tc>
          <w:tcPr>
            <w:tcW w:w="756" w:type="dxa"/>
            <w:tcBorders>
              <w:top w:val="single" w:sz="4" w:space="0" w:color="auto"/>
              <w:bottom w:val="single" w:sz="4" w:space="0" w:color="auto"/>
            </w:tcBorders>
            <w:vAlign w:val="center"/>
          </w:tcPr>
          <w:p w14:paraId="3882889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1 282,64</w:t>
            </w:r>
          </w:p>
        </w:tc>
        <w:tc>
          <w:tcPr>
            <w:tcW w:w="756" w:type="dxa"/>
            <w:tcBorders>
              <w:top w:val="single" w:sz="4" w:space="0" w:color="auto"/>
              <w:bottom w:val="single" w:sz="4" w:space="0" w:color="auto"/>
            </w:tcBorders>
            <w:vAlign w:val="center"/>
          </w:tcPr>
          <w:p w14:paraId="02BE33AB"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1 552,00</w:t>
            </w:r>
          </w:p>
        </w:tc>
        <w:tc>
          <w:tcPr>
            <w:tcW w:w="756" w:type="dxa"/>
            <w:tcBorders>
              <w:top w:val="single" w:sz="4" w:space="0" w:color="auto"/>
              <w:bottom w:val="single" w:sz="4" w:space="0" w:color="auto"/>
            </w:tcBorders>
            <w:vAlign w:val="center"/>
          </w:tcPr>
          <w:p w14:paraId="55D0C67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1 226,45</w:t>
            </w:r>
          </w:p>
        </w:tc>
        <w:tc>
          <w:tcPr>
            <w:tcW w:w="756" w:type="dxa"/>
            <w:tcBorders>
              <w:top w:val="single" w:sz="4" w:space="0" w:color="auto"/>
              <w:bottom w:val="single" w:sz="4" w:space="0" w:color="auto"/>
            </w:tcBorders>
            <w:vAlign w:val="center"/>
          </w:tcPr>
          <w:p w14:paraId="4559B40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1 484,00</w:t>
            </w:r>
          </w:p>
        </w:tc>
        <w:tc>
          <w:tcPr>
            <w:tcW w:w="756" w:type="dxa"/>
            <w:tcBorders>
              <w:top w:val="single" w:sz="4" w:space="0" w:color="auto"/>
              <w:bottom w:val="single" w:sz="4" w:space="0" w:color="auto"/>
            </w:tcBorders>
            <w:vAlign w:val="center"/>
          </w:tcPr>
          <w:p w14:paraId="1D5CF6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1 965,29</w:t>
            </w:r>
          </w:p>
        </w:tc>
        <w:tc>
          <w:tcPr>
            <w:tcW w:w="756" w:type="dxa"/>
            <w:tcBorders>
              <w:top w:val="single" w:sz="4" w:space="0" w:color="auto"/>
              <w:bottom w:val="single" w:sz="4" w:space="0" w:color="auto"/>
            </w:tcBorders>
            <w:vAlign w:val="center"/>
          </w:tcPr>
          <w:p w14:paraId="12663A5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2 378,00</w:t>
            </w:r>
          </w:p>
        </w:tc>
        <w:tc>
          <w:tcPr>
            <w:tcW w:w="756" w:type="dxa"/>
            <w:vAlign w:val="center"/>
          </w:tcPr>
          <w:p w14:paraId="76D902C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1 756,20</w:t>
            </w:r>
          </w:p>
        </w:tc>
        <w:tc>
          <w:tcPr>
            <w:tcW w:w="756" w:type="dxa"/>
            <w:vAlign w:val="center"/>
          </w:tcPr>
          <w:p w14:paraId="7E4C911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2 125,00</w:t>
            </w:r>
          </w:p>
        </w:tc>
      </w:tr>
      <w:tr w:rsidR="00814451" w:rsidRPr="004F26E4" w14:paraId="31673ADD" w14:textId="77777777" w:rsidTr="001C04CA">
        <w:trPr>
          <w:cantSplit/>
          <w:trHeight w:val="202"/>
        </w:trPr>
        <w:tc>
          <w:tcPr>
            <w:tcW w:w="851" w:type="dxa"/>
            <w:tcBorders>
              <w:top w:val="single" w:sz="4" w:space="0" w:color="auto"/>
              <w:bottom w:val="single" w:sz="4" w:space="0" w:color="auto"/>
            </w:tcBorders>
          </w:tcPr>
          <w:p w14:paraId="1830DAF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756" w:type="dxa"/>
            <w:tcBorders>
              <w:top w:val="single" w:sz="4" w:space="0" w:color="auto"/>
              <w:bottom w:val="single" w:sz="4" w:space="0" w:color="auto"/>
            </w:tcBorders>
            <w:vAlign w:val="center"/>
          </w:tcPr>
          <w:p w14:paraId="254E2E52"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4353D6C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02638C14"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1 039,67</w:t>
            </w:r>
          </w:p>
        </w:tc>
        <w:tc>
          <w:tcPr>
            <w:tcW w:w="756" w:type="dxa"/>
            <w:tcBorders>
              <w:top w:val="single" w:sz="4" w:space="0" w:color="auto"/>
              <w:bottom w:val="single" w:sz="4" w:space="0" w:color="auto"/>
            </w:tcBorders>
            <w:vAlign w:val="center"/>
          </w:tcPr>
          <w:p w14:paraId="4001917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1 258,00</w:t>
            </w:r>
          </w:p>
        </w:tc>
        <w:tc>
          <w:tcPr>
            <w:tcW w:w="756" w:type="dxa"/>
            <w:tcBorders>
              <w:top w:val="single" w:sz="4" w:space="0" w:color="auto"/>
              <w:bottom w:val="single" w:sz="4" w:space="0" w:color="auto"/>
            </w:tcBorders>
            <w:vAlign w:val="center"/>
          </w:tcPr>
          <w:p w14:paraId="17355C0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1 323,14</w:t>
            </w:r>
          </w:p>
        </w:tc>
        <w:tc>
          <w:tcPr>
            <w:tcW w:w="756" w:type="dxa"/>
            <w:tcBorders>
              <w:top w:val="single" w:sz="4" w:space="0" w:color="auto"/>
              <w:bottom w:val="single" w:sz="4" w:space="0" w:color="auto"/>
            </w:tcBorders>
            <w:vAlign w:val="center"/>
          </w:tcPr>
          <w:p w14:paraId="7518E11E"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1 601,00</w:t>
            </w:r>
          </w:p>
        </w:tc>
        <w:tc>
          <w:tcPr>
            <w:tcW w:w="756" w:type="dxa"/>
            <w:tcBorders>
              <w:top w:val="single" w:sz="4" w:space="0" w:color="auto"/>
              <w:bottom w:val="single" w:sz="4" w:space="0" w:color="auto"/>
            </w:tcBorders>
            <w:vAlign w:val="center"/>
          </w:tcPr>
          <w:p w14:paraId="568134E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1 260,33</w:t>
            </w:r>
          </w:p>
        </w:tc>
        <w:tc>
          <w:tcPr>
            <w:tcW w:w="756" w:type="dxa"/>
            <w:tcBorders>
              <w:top w:val="single" w:sz="4" w:space="0" w:color="auto"/>
              <w:bottom w:val="single" w:sz="4" w:space="0" w:color="auto"/>
            </w:tcBorders>
            <w:vAlign w:val="center"/>
          </w:tcPr>
          <w:p w14:paraId="35D78F9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1 525,00</w:t>
            </w:r>
          </w:p>
        </w:tc>
        <w:tc>
          <w:tcPr>
            <w:tcW w:w="756" w:type="dxa"/>
            <w:tcBorders>
              <w:top w:val="single" w:sz="4" w:space="0" w:color="auto"/>
              <w:bottom w:val="single" w:sz="4" w:space="0" w:color="auto"/>
            </w:tcBorders>
            <w:vAlign w:val="center"/>
          </w:tcPr>
          <w:p w14:paraId="29AD19A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2 040,50</w:t>
            </w:r>
          </w:p>
        </w:tc>
        <w:tc>
          <w:tcPr>
            <w:tcW w:w="756" w:type="dxa"/>
            <w:tcBorders>
              <w:top w:val="single" w:sz="4" w:space="0" w:color="auto"/>
              <w:bottom w:val="single" w:sz="4" w:space="0" w:color="auto"/>
            </w:tcBorders>
            <w:vAlign w:val="center"/>
          </w:tcPr>
          <w:p w14:paraId="70BE0E8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2 469,00</w:t>
            </w:r>
          </w:p>
        </w:tc>
        <w:tc>
          <w:tcPr>
            <w:tcW w:w="756" w:type="dxa"/>
            <w:vAlign w:val="center"/>
          </w:tcPr>
          <w:p w14:paraId="464062B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1 817,36</w:t>
            </w:r>
          </w:p>
        </w:tc>
        <w:tc>
          <w:tcPr>
            <w:tcW w:w="756" w:type="dxa"/>
            <w:vAlign w:val="center"/>
          </w:tcPr>
          <w:p w14:paraId="2F17716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2 199,00</w:t>
            </w:r>
          </w:p>
        </w:tc>
      </w:tr>
      <w:tr w:rsidR="00814451" w:rsidRPr="004F26E4" w14:paraId="6EF63372" w14:textId="77777777" w:rsidTr="001C04CA">
        <w:trPr>
          <w:cantSplit/>
          <w:trHeight w:val="202"/>
        </w:trPr>
        <w:tc>
          <w:tcPr>
            <w:tcW w:w="851" w:type="dxa"/>
            <w:tcBorders>
              <w:top w:val="single" w:sz="4" w:space="0" w:color="auto"/>
              <w:bottom w:val="single" w:sz="4" w:space="0" w:color="auto"/>
            </w:tcBorders>
          </w:tcPr>
          <w:p w14:paraId="604A091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756" w:type="dxa"/>
            <w:tcBorders>
              <w:top w:val="single" w:sz="4" w:space="0" w:color="auto"/>
              <w:bottom w:val="single" w:sz="4" w:space="0" w:color="auto"/>
            </w:tcBorders>
            <w:vAlign w:val="center"/>
          </w:tcPr>
          <w:p w14:paraId="134B011C"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3F76558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39BC0B63"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1 069,42</w:t>
            </w:r>
          </w:p>
        </w:tc>
        <w:tc>
          <w:tcPr>
            <w:tcW w:w="756" w:type="dxa"/>
            <w:tcBorders>
              <w:top w:val="single" w:sz="4" w:space="0" w:color="auto"/>
              <w:bottom w:val="single" w:sz="4" w:space="0" w:color="auto"/>
            </w:tcBorders>
            <w:vAlign w:val="center"/>
          </w:tcPr>
          <w:p w14:paraId="7E0DABA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1 294,00</w:t>
            </w:r>
          </w:p>
        </w:tc>
        <w:tc>
          <w:tcPr>
            <w:tcW w:w="756" w:type="dxa"/>
            <w:tcBorders>
              <w:top w:val="single" w:sz="4" w:space="0" w:color="auto"/>
              <w:bottom w:val="single" w:sz="4" w:space="0" w:color="auto"/>
            </w:tcBorders>
            <w:vAlign w:val="center"/>
          </w:tcPr>
          <w:p w14:paraId="6D7F2BF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1 364,46</w:t>
            </w:r>
          </w:p>
        </w:tc>
        <w:tc>
          <w:tcPr>
            <w:tcW w:w="756" w:type="dxa"/>
            <w:tcBorders>
              <w:top w:val="single" w:sz="4" w:space="0" w:color="auto"/>
              <w:bottom w:val="single" w:sz="4" w:space="0" w:color="auto"/>
            </w:tcBorders>
            <w:vAlign w:val="center"/>
          </w:tcPr>
          <w:p w14:paraId="42C58335"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1 651,00</w:t>
            </w:r>
          </w:p>
        </w:tc>
        <w:tc>
          <w:tcPr>
            <w:tcW w:w="756" w:type="dxa"/>
            <w:tcBorders>
              <w:top w:val="single" w:sz="4" w:space="0" w:color="auto"/>
              <w:bottom w:val="single" w:sz="4" w:space="0" w:color="auto"/>
            </w:tcBorders>
            <w:vAlign w:val="center"/>
          </w:tcPr>
          <w:p w14:paraId="2E476D2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1 294,21</w:t>
            </w:r>
          </w:p>
        </w:tc>
        <w:tc>
          <w:tcPr>
            <w:tcW w:w="756" w:type="dxa"/>
            <w:tcBorders>
              <w:top w:val="single" w:sz="4" w:space="0" w:color="auto"/>
              <w:bottom w:val="single" w:sz="4" w:space="0" w:color="auto"/>
            </w:tcBorders>
            <w:vAlign w:val="center"/>
          </w:tcPr>
          <w:p w14:paraId="0534714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1 566,00</w:t>
            </w:r>
          </w:p>
        </w:tc>
        <w:tc>
          <w:tcPr>
            <w:tcW w:w="756" w:type="dxa"/>
            <w:tcBorders>
              <w:top w:val="single" w:sz="4" w:space="0" w:color="auto"/>
              <w:bottom w:val="single" w:sz="4" w:space="0" w:color="auto"/>
            </w:tcBorders>
            <w:vAlign w:val="center"/>
          </w:tcPr>
          <w:p w14:paraId="47E9818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2 116,53</w:t>
            </w:r>
          </w:p>
        </w:tc>
        <w:tc>
          <w:tcPr>
            <w:tcW w:w="756" w:type="dxa"/>
            <w:tcBorders>
              <w:top w:val="single" w:sz="4" w:space="0" w:color="auto"/>
              <w:bottom w:val="single" w:sz="4" w:space="0" w:color="auto"/>
            </w:tcBorders>
            <w:vAlign w:val="center"/>
          </w:tcPr>
          <w:p w14:paraId="641B441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2 561,00</w:t>
            </w:r>
          </w:p>
        </w:tc>
        <w:tc>
          <w:tcPr>
            <w:tcW w:w="756" w:type="dxa"/>
            <w:vAlign w:val="center"/>
          </w:tcPr>
          <w:p w14:paraId="050F8EE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1 879,34</w:t>
            </w:r>
          </w:p>
        </w:tc>
        <w:tc>
          <w:tcPr>
            <w:tcW w:w="756" w:type="dxa"/>
            <w:vAlign w:val="center"/>
          </w:tcPr>
          <w:p w14:paraId="40EA136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2 274,00</w:t>
            </w:r>
          </w:p>
        </w:tc>
      </w:tr>
      <w:tr w:rsidR="00814451" w:rsidRPr="004F26E4" w14:paraId="6012AA1C" w14:textId="77777777" w:rsidTr="001C04CA">
        <w:trPr>
          <w:cantSplit/>
          <w:trHeight w:val="202"/>
        </w:trPr>
        <w:tc>
          <w:tcPr>
            <w:tcW w:w="851" w:type="dxa"/>
            <w:tcBorders>
              <w:top w:val="single" w:sz="4" w:space="0" w:color="auto"/>
              <w:bottom w:val="single" w:sz="4" w:space="0" w:color="auto"/>
            </w:tcBorders>
          </w:tcPr>
          <w:p w14:paraId="762099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756" w:type="dxa"/>
            <w:tcBorders>
              <w:top w:val="single" w:sz="4" w:space="0" w:color="auto"/>
              <w:bottom w:val="single" w:sz="4" w:space="0" w:color="auto"/>
            </w:tcBorders>
            <w:vAlign w:val="center"/>
          </w:tcPr>
          <w:p w14:paraId="5BC08F9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0551B0D6"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29F9A376"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1 099,17</w:t>
            </w:r>
          </w:p>
        </w:tc>
        <w:tc>
          <w:tcPr>
            <w:tcW w:w="756" w:type="dxa"/>
            <w:tcBorders>
              <w:top w:val="single" w:sz="4" w:space="0" w:color="auto"/>
              <w:bottom w:val="single" w:sz="4" w:space="0" w:color="auto"/>
            </w:tcBorders>
            <w:vAlign w:val="center"/>
          </w:tcPr>
          <w:p w14:paraId="6900B5A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1 330,00</w:t>
            </w:r>
          </w:p>
        </w:tc>
        <w:tc>
          <w:tcPr>
            <w:tcW w:w="756" w:type="dxa"/>
            <w:tcBorders>
              <w:top w:val="single" w:sz="4" w:space="0" w:color="auto"/>
              <w:bottom w:val="single" w:sz="4" w:space="0" w:color="auto"/>
            </w:tcBorders>
            <w:vAlign w:val="center"/>
          </w:tcPr>
          <w:p w14:paraId="5B4625C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1 405,79</w:t>
            </w:r>
          </w:p>
        </w:tc>
        <w:tc>
          <w:tcPr>
            <w:tcW w:w="756" w:type="dxa"/>
            <w:tcBorders>
              <w:top w:val="single" w:sz="4" w:space="0" w:color="auto"/>
              <w:bottom w:val="single" w:sz="4" w:space="0" w:color="auto"/>
            </w:tcBorders>
            <w:vAlign w:val="center"/>
          </w:tcPr>
          <w:p w14:paraId="2D2345A4"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1 701,00</w:t>
            </w:r>
          </w:p>
        </w:tc>
        <w:tc>
          <w:tcPr>
            <w:tcW w:w="756" w:type="dxa"/>
            <w:tcBorders>
              <w:top w:val="single" w:sz="4" w:space="0" w:color="auto"/>
              <w:bottom w:val="single" w:sz="4" w:space="0" w:color="auto"/>
            </w:tcBorders>
            <w:vAlign w:val="center"/>
          </w:tcPr>
          <w:p w14:paraId="3D3366F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1 328,93</w:t>
            </w:r>
          </w:p>
        </w:tc>
        <w:tc>
          <w:tcPr>
            <w:tcW w:w="756" w:type="dxa"/>
            <w:tcBorders>
              <w:top w:val="single" w:sz="4" w:space="0" w:color="auto"/>
              <w:bottom w:val="single" w:sz="4" w:space="0" w:color="auto"/>
            </w:tcBorders>
            <w:vAlign w:val="center"/>
          </w:tcPr>
          <w:p w14:paraId="7801E90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1 608,00</w:t>
            </w:r>
          </w:p>
        </w:tc>
        <w:tc>
          <w:tcPr>
            <w:tcW w:w="756" w:type="dxa"/>
            <w:tcBorders>
              <w:top w:val="single" w:sz="4" w:space="0" w:color="auto"/>
              <w:bottom w:val="single" w:sz="4" w:space="0" w:color="auto"/>
            </w:tcBorders>
            <w:vAlign w:val="center"/>
          </w:tcPr>
          <w:p w14:paraId="7C55561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2 192,56</w:t>
            </w:r>
          </w:p>
        </w:tc>
        <w:tc>
          <w:tcPr>
            <w:tcW w:w="756" w:type="dxa"/>
            <w:tcBorders>
              <w:top w:val="single" w:sz="4" w:space="0" w:color="auto"/>
              <w:bottom w:val="single" w:sz="4" w:space="0" w:color="auto"/>
            </w:tcBorders>
            <w:vAlign w:val="center"/>
          </w:tcPr>
          <w:p w14:paraId="70D53C3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2 653,00</w:t>
            </w:r>
          </w:p>
        </w:tc>
        <w:tc>
          <w:tcPr>
            <w:tcW w:w="756" w:type="dxa"/>
            <w:vAlign w:val="center"/>
          </w:tcPr>
          <w:p w14:paraId="3F743EA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1 940,50</w:t>
            </w:r>
          </w:p>
        </w:tc>
        <w:tc>
          <w:tcPr>
            <w:tcW w:w="756" w:type="dxa"/>
            <w:vAlign w:val="center"/>
          </w:tcPr>
          <w:p w14:paraId="6993A44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2 348,00</w:t>
            </w:r>
          </w:p>
        </w:tc>
      </w:tr>
      <w:tr w:rsidR="00814451" w:rsidRPr="004F26E4" w14:paraId="399BF386" w14:textId="77777777" w:rsidTr="001C04CA">
        <w:trPr>
          <w:cantSplit/>
          <w:trHeight w:val="202"/>
        </w:trPr>
        <w:tc>
          <w:tcPr>
            <w:tcW w:w="851" w:type="dxa"/>
            <w:tcBorders>
              <w:top w:val="single" w:sz="4" w:space="0" w:color="auto"/>
              <w:bottom w:val="single" w:sz="4" w:space="0" w:color="auto"/>
            </w:tcBorders>
          </w:tcPr>
          <w:p w14:paraId="4714DE5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756" w:type="dxa"/>
            <w:tcBorders>
              <w:top w:val="single" w:sz="4" w:space="0" w:color="auto"/>
              <w:bottom w:val="single" w:sz="4" w:space="0" w:color="auto"/>
            </w:tcBorders>
            <w:vAlign w:val="center"/>
          </w:tcPr>
          <w:p w14:paraId="06A2BE93"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2C75B065"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39FCE5DD"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1 130,58</w:t>
            </w:r>
          </w:p>
        </w:tc>
        <w:tc>
          <w:tcPr>
            <w:tcW w:w="756" w:type="dxa"/>
            <w:tcBorders>
              <w:top w:val="single" w:sz="4" w:space="0" w:color="auto"/>
              <w:bottom w:val="single" w:sz="4" w:space="0" w:color="auto"/>
            </w:tcBorders>
            <w:vAlign w:val="center"/>
          </w:tcPr>
          <w:p w14:paraId="360B1A9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1 368,00</w:t>
            </w:r>
          </w:p>
        </w:tc>
        <w:tc>
          <w:tcPr>
            <w:tcW w:w="756" w:type="dxa"/>
            <w:tcBorders>
              <w:top w:val="single" w:sz="4" w:space="0" w:color="auto"/>
              <w:bottom w:val="single" w:sz="4" w:space="0" w:color="auto"/>
            </w:tcBorders>
            <w:vAlign w:val="center"/>
          </w:tcPr>
          <w:p w14:paraId="6307DB6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1 445,45</w:t>
            </w:r>
          </w:p>
        </w:tc>
        <w:tc>
          <w:tcPr>
            <w:tcW w:w="756" w:type="dxa"/>
            <w:tcBorders>
              <w:top w:val="single" w:sz="4" w:space="0" w:color="auto"/>
              <w:bottom w:val="single" w:sz="4" w:space="0" w:color="auto"/>
            </w:tcBorders>
            <w:vAlign w:val="center"/>
          </w:tcPr>
          <w:p w14:paraId="3F783836"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1 749,00</w:t>
            </w:r>
          </w:p>
        </w:tc>
        <w:tc>
          <w:tcPr>
            <w:tcW w:w="756" w:type="dxa"/>
            <w:tcBorders>
              <w:top w:val="single" w:sz="4" w:space="0" w:color="auto"/>
              <w:bottom w:val="single" w:sz="4" w:space="0" w:color="auto"/>
            </w:tcBorders>
            <w:vAlign w:val="center"/>
          </w:tcPr>
          <w:p w14:paraId="021141E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1 362,81</w:t>
            </w:r>
          </w:p>
        </w:tc>
        <w:tc>
          <w:tcPr>
            <w:tcW w:w="756" w:type="dxa"/>
            <w:tcBorders>
              <w:top w:val="single" w:sz="4" w:space="0" w:color="auto"/>
              <w:bottom w:val="single" w:sz="4" w:space="0" w:color="auto"/>
            </w:tcBorders>
            <w:vAlign w:val="center"/>
          </w:tcPr>
          <w:p w14:paraId="6B198C3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1 649,00</w:t>
            </w:r>
          </w:p>
        </w:tc>
        <w:tc>
          <w:tcPr>
            <w:tcW w:w="756" w:type="dxa"/>
            <w:tcBorders>
              <w:top w:val="single" w:sz="4" w:space="0" w:color="auto"/>
              <w:bottom w:val="single" w:sz="4" w:space="0" w:color="auto"/>
            </w:tcBorders>
            <w:vAlign w:val="center"/>
          </w:tcPr>
          <w:p w14:paraId="4E25D3C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2 268,60</w:t>
            </w:r>
          </w:p>
        </w:tc>
        <w:tc>
          <w:tcPr>
            <w:tcW w:w="756" w:type="dxa"/>
            <w:tcBorders>
              <w:top w:val="single" w:sz="4" w:space="0" w:color="auto"/>
              <w:bottom w:val="single" w:sz="4" w:space="0" w:color="auto"/>
            </w:tcBorders>
            <w:vAlign w:val="center"/>
          </w:tcPr>
          <w:p w14:paraId="1C3A857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2 745,00</w:t>
            </w:r>
          </w:p>
        </w:tc>
        <w:tc>
          <w:tcPr>
            <w:tcW w:w="756" w:type="dxa"/>
            <w:vAlign w:val="center"/>
          </w:tcPr>
          <w:p w14:paraId="0C1FBA1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2 002,48</w:t>
            </w:r>
          </w:p>
        </w:tc>
        <w:tc>
          <w:tcPr>
            <w:tcW w:w="756" w:type="dxa"/>
            <w:vAlign w:val="center"/>
          </w:tcPr>
          <w:p w14:paraId="3833E31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2 423,00</w:t>
            </w:r>
          </w:p>
        </w:tc>
      </w:tr>
      <w:tr w:rsidR="00814451" w:rsidRPr="004F26E4" w14:paraId="5FC6F2A6" w14:textId="77777777" w:rsidTr="001C04CA">
        <w:trPr>
          <w:cantSplit/>
          <w:trHeight w:val="202"/>
        </w:trPr>
        <w:tc>
          <w:tcPr>
            <w:tcW w:w="851" w:type="dxa"/>
            <w:tcBorders>
              <w:top w:val="single" w:sz="4" w:space="0" w:color="auto"/>
              <w:bottom w:val="single" w:sz="4" w:space="0" w:color="auto"/>
            </w:tcBorders>
          </w:tcPr>
          <w:p w14:paraId="2EDA336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756" w:type="dxa"/>
            <w:tcBorders>
              <w:top w:val="single" w:sz="4" w:space="0" w:color="auto"/>
              <w:bottom w:val="single" w:sz="4" w:space="0" w:color="auto"/>
            </w:tcBorders>
            <w:vAlign w:val="center"/>
          </w:tcPr>
          <w:p w14:paraId="03F3849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30332E5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36866985"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1 160,33</w:t>
            </w:r>
          </w:p>
        </w:tc>
        <w:tc>
          <w:tcPr>
            <w:tcW w:w="756" w:type="dxa"/>
            <w:tcBorders>
              <w:top w:val="single" w:sz="4" w:space="0" w:color="auto"/>
              <w:bottom w:val="single" w:sz="4" w:space="0" w:color="auto"/>
            </w:tcBorders>
            <w:vAlign w:val="center"/>
          </w:tcPr>
          <w:p w14:paraId="5D8AF4F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1 404,00</w:t>
            </w:r>
          </w:p>
        </w:tc>
        <w:tc>
          <w:tcPr>
            <w:tcW w:w="756" w:type="dxa"/>
            <w:tcBorders>
              <w:top w:val="single" w:sz="4" w:space="0" w:color="auto"/>
              <w:bottom w:val="single" w:sz="4" w:space="0" w:color="auto"/>
            </w:tcBorders>
            <w:vAlign w:val="center"/>
          </w:tcPr>
          <w:p w14:paraId="36E3DBC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1 486,78</w:t>
            </w:r>
          </w:p>
        </w:tc>
        <w:tc>
          <w:tcPr>
            <w:tcW w:w="756" w:type="dxa"/>
            <w:tcBorders>
              <w:top w:val="single" w:sz="4" w:space="0" w:color="auto"/>
              <w:bottom w:val="single" w:sz="4" w:space="0" w:color="auto"/>
            </w:tcBorders>
            <w:vAlign w:val="center"/>
          </w:tcPr>
          <w:p w14:paraId="5E724DE8"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1 799,00</w:t>
            </w:r>
          </w:p>
        </w:tc>
        <w:tc>
          <w:tcPr>
            <w:tcW w:w="756" w:type="dxa"/>
            <w:tcBorders>
              <w:top w:val="single" w:sz="4" w:space="0" w:color="auto"/>
              <w:bottom w:val="single" w:sz="4" w:space="0" w:color="auto"/>
            </w:tcBorders>
            <w:vAlign w:val="center"/>
          </w:tcPr>
          <w:p w14:paraId="6223B27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1 396,69</w:t>
            </w:r>
          </w:p>
        </w:tc>
        <w:tc>
          <w:tcPr>
            <w:tcW w:w="756" w:type="dxa"/>
            <w:tcBorders>
              <w:top w:val="single" w:sz="4" w:space="0" w:color="auto"/>
              <w:bottom w:val="single" w:sz="4" w:space="0" w:color="auto"/>
            </w:tcBorders>
            <w:vAlign w:val="center"/>
          </w:tcPr>
          <w:p w14:paraId="0E8282B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1 690,00</w:t>
            </w:r>
          </w:p>
        </w:tc>
        <w:tc>
          <w:tcPr>
            <w:tcW w:w="756" w:type="dxa"/>
            <w:tcBorders>
              <w:top w:val="single" w:sz="4" w:space="0" w:color="auto"/>
              <w:bottom w:val="single" w:sz="4" w:space="0" w:color="auto"/>
            </w:tcBorders>
            <w:vAlign w:val="center"/>
          </w:tcPr>
          <w:p w14:paraId="3FDE114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2 344,63</w:t>
            </w:r>
          </w:p>
        </w:tc>
        <w:tc>
          <w:tcPr>
            <w:tcW w:w="756" w:type="dxa"/>
            <w:tcBorders>
              <w:top w:val="single" w:sz="4" w:space="0" w:color="auto"/>
              <w:bottom w:val="single" w:sz="4" w:space="0" w:color="auto"/>
            </w:tcBorders>
            <w:vAlign w:val="center"/>
          </w:tcPr>
          <w:p w14:paraId="454AC13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2 837,00</w:t>
            </w:r>
          </w:p>
        </w:tc>
        <w:tc>
          <w:tcPr>
            <w:tcW w:w="756" w:type="dxa"/>
            <w:vAlign w:val="center"/>
          </w:tcPr>
          <w:p w14:paraId="5FE339B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2 063,64</w:t>
            </w:r>
          </w:p>
        </w:tc>
        <w:tc>
          <w:tcPr>
            <w:tcW w:w="756" w:type="dxa"/>
            <w:vAlign w:val="center"/>
          </w:tcPr>
          <w:p w14:paraId="2B29058E"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2 497,00</w:t>
            </w:r>
          </w:p>
        </w:tc>
      </w:tr>
      <w:tr w:rsidR="00814451" w:rsidRPr="004F26E4" w14:paraId="6681C7EE" w14:textId="77777777" w:rsidTr="001C04CA">
        <w:trPr>
          <w:cantSplit/>
          <w:trHeight w:val="202"/>
        </w:trPr>
        <w:tc>
          <w:tcPr>
            <w:tcW w:w="851" w:type="dxa"/>
            <w:tcBorders>
              <w:top w:val="single" w:sz="4" w:space="0" w:color="auto"/>
              <w:bottom w:val="single" w:sz="4" w:space="0" w:color="auto"/>
            </w:tcBorders>
          </w:tcPr>
          <w:p w14:paraId="6E57B0E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756" w:type="dxa"/>
            <w:tcBorders>
              <w:top w:val="single" w:sz="4" w:space="0" w:color="auto"/>
              <w:bottom w:val="single" w:sz="4" w:space="0" w:color="auto"/>
            </w:tcBorders>
            <w:vAlign w:val="center"/>
          </w:tcPr>
          <w:p w14:paraId="35299B21"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18311057"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2D4C9ACB"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1 190,91</w:t>
            </w:r>
          </w:p>
        </w:tc>
        <w:tc>
          <w:tcPr>
            <w:tcW w:w="756" w:type="dxa"/>
            <w:tcBorders>
              <w:top w:val="single" w:sz="4" w:space="0" w:color="auto"/>
              <w:bottom w:val="single" w:sz="4" w:space="0" w:color="auto"/>
            </w:tcBorders>
            <w:vAlign w:val="center"/>
          </w:tcPr>
          <w:p w14:paraId="6EDB38A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1 441,00</w:t>
            </w:r>
          </w:p>
        </w:tc>
        <w:tc>
          <w:tcPr>
            <w:tcW w:w="756" w:type="dxa"/>
            <w:tcBorders>
              <w:top w:val="single" w:sz="4" w:space="0" w:color="auto"/>
              <w:bottom w:val="single" w:sz="4" w:space="0" w:color="auto"/>
            </w:tcBorders>
            <w:vAlign w:val="center"/>
          </w:tcPr>
          <w:p w14:paraId="6B18855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1 527,27</w:t>
            </w:r>
          </w:p>
        </w:tc>
        <w:tc>
          <w:tcPr>
            <w:tcW w:w="756" w:type="dxa"/>
            <w:tcBorders>
              <w:top w:val="single" w:sz="4" w:space="0" w:color="auto"/>
              <w:bottom w:val="single" w:sz="4" w:space="0" w:color="auto"/>
            </w:tcBorders>
            <w:vAlign w:val="center"/>
          </w:tcPr>
          <w:p w14:paraId="26C0BA1E"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1 848,00</w:t>
            </w:r>
          </w:p>
        </w:tc>
        <w:tc>
          <w:tcPr>
            <w:tcW w:w="756" w:type="dxa"/>
            <w:tcBorders>
              <w:top w:val="single" w:sz="4" w:space="0" w:color="auto"/>
              <w:bottom w:val="single" w:sz="4" w:space="0" w:color="auto"/>
            </w:tcBorders>
            <w:vAlign w:val="center"/>
          </w:tcPr>
          <w:p w14:paraId="4AB0E47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1 430,58</w:t>
            </w:r>
          </w:p>
        </w:tc>
        <w:tc>
          <w:tcPr>
            <w:tcW w:w="756" w:type="dxa"/>
            <w:tcBorders>
              <w:top w:val="single" w:sz="4" w:space="0" w:color="auto"/>
              <w:bottom w:val="single" w:sz="4" w:space="0" w:color="auto"/>
            </w:tcBorders>
            <w:vAlign w:val="center"/>
          </w:tcPr>
          <w:p w14:paraId="7F38B13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1 731,00</w:t>
            </w:r>
          </w:p>
        </w:tc>
        <w:tc>
          <w:tcPr>
            <w:tcW w:w="756" w:type="dxa"/>
            <w:tcBorders>
              <w:top w:val="single" w:sz="4" w:space="0" w:color="auto"/>
              <w:bottom w:val="single" w:sz="4" w:space="0" w:color="auto"/>
            </w:tcBorders>
            <w:vAlign w:val="center"/>
          </w:tcPr>
          <w:p w14:paraId="3CF2A57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2 420,66</w:t>
            </w:r>
          </w:p>
        </w:tc>
        <w:tc>
          <w:tcPr>
            <w:tcW w:w="756" w:type="dxa"/>
            <w:tcBorders>
              <w:top w:val="single" w:sz="4" w:space="0" w:color="auto"/>
              <w:bottom w:val="single" w:sz="4" w:space="0" w:color="auto"/>
            </w:tcBorders>
            <w:vAlign w:val="center"/>
          </w:tcPr>
          <w:p w14:paraId="43C22856"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2 929,00</w:t>
            </w:r>
          </w:p>
        </w:tc>
        <w:tc>
          <w:tcPr>
            <w:tcW w:w="756" w:type="dxa"/>
            <w:vAlign w:val="center"/>
          </w:tcPr>
          <w:p w14:paraId="0A9232E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2 125,62</w:t>
            </w:r>
          </w:p>
        </w:tc>
        <w:tc>
          <w:tcPr>
            <w:tcW w:w="756" w:type="dxa"/>
            <w:vAlign w:val="center"/>
          </w:tcPr>
          <w:p w14:paraId="25B687B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2 572,00</w:t>
            </w:r>
          </w:p>
        </w:tc>
      </w:tr>
      <w:tr w:rsidR="00814451" w:rsidRPr="004F26E4" w14:paraId="11DC3D19" w14:textId="77777777" w:rsidTr="001C04CA">
        <w:trPr>
          <w:cantSplit/>
          <w:trHeight w:val="202"/>
        </w:trPr>
        <w:tc>
          <w:tcPr>
            <w:tcW w:w="851" w:type="dxa"/>
            <w:tcBorders>
              <w:top w:val="single" w:sz="4" w:space="0" w:color="auto"/>
              <w:bottom w:val="single" w:sz="4" w:space="0" w:color="auto"/>
            </w:tcBorders>
          </w:tcPr>
          <w:p w14:paraId="1BDFDBB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756" w:type="dxa"/>
            <w:tcBorders>
              <w:top w:val="single" w:sz="4" w:space="0" w:color="auto"/>
              <w:bottom w:val="single" w:sz="4" w:space="0" w:color="auto"/>
            </w:tcBorders>
            <w:vAlign w:val="center"/>
          </w:tcPr>
          <w:p w14:paraId="75FDB92C"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21B5D32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577371D6"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1 220,66</w:t>
            </w:r>
          </w:p>
        </w:tc>
        <w:tc>
          <w:tcPr>
            <w:tcW w:w="756" w:type="dxa"/>
            <w:tcBorders>
              <w:top w:val="single" w:sz="4" w:space="0" w:color="auto"/>
              <w:bottom w:val="single" w:sz="4" w:space="0" w:color="auto"/>
            </w:tcBorders>
            <w:vAlign w:val="center"/>
          </w:tcPr>
          <w:p w14:paraId="02E30EB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1 477,00</w:t>
            </w:r>
          </w:p>
        </w:tc>
        <w:tc>
          <w:tcPr>
            <w:tcW w:w="756" w:type="dxa"/>
            <w:tcBorders>
              <w:top w:val="single" w:sz="4" w:space="0" w:color="auto"/>
              <w:bottom w:val="single" w:sz="4" w:space="0" w:color="auto"/>
            </w:tcBorders>
            <w:vAlign w:val="center"/>
          </w:tcPr>
          <w:p w14:paraId="5BB737A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1 568,60</w:t>
            </w:r>
          </w:p>
        </w:tc>
        <w:tc>
          <w:tcPr>
            <w:tcW w:w="756" w:type="dxa"/>
            <w:tcBorders>
              <w:top w:val="single" w:sz="4" w:space="0" w:color="auto"/>
              <w:bottom w:val="single" w:sz="4" w:space="0" w:color="auto"/>
            </w:tcBorders>
            <w:vAlign w:val="center"/>
          </w:tcPr>
          <w:p w14:paraId="1EDEC09D"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1 898,00</w:t>
            </w:r>
          </w:p>
        </w:tc>
        <w:tc>
          <w:tcPr>
            <w:tcW w:w="756" w:type="dxa"/>
            <w:tcBorders>
              <w:top w:val="single" w:sz="4" w:space="0" w:color="auto"/>
              <w:bottom w:val="single" w:sz="4" w:space="0" w:color="auto"/>
            </w:tcBorders>
            <w:vAlign w:val="center"/>
          </w:tcPr>
          <w:p w14:paraId="6290015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1 464,46</w:t>
            </w:r>
          </w:p>
        </w:tc>
        <w:tc>
          <w:tcPr>
            <w:tcW w:w="756" w:type="dxa"/>
            <w:tcBorders>
              <w:top w:val="single" w:sz="4" w:space="0" w:color="auto"/>
              <w:bottom w:val="single" w:sz="4" w:space="0" w:color="auto"/>
            </w:tcBorders>
            <w:vAlign w:val="center"/>
          </w:tcPr>
          <w:p w14:paraId="498FD97E"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1 772,00</w:t>
            </w:r>
          </w:p>
        </w:tc>
        <w:tc>
          <w:tcPr>
            <w:tcW w:w="756" w:type="dxa"/>
            <w:tcBorders>
              <w:top w:val="single" w:sz="4" w:space="0" w:color="auto"/>
              <w:bottom w:val="single" w:sz="4" w:space="0" w:color="auto"/>
            </w:tcBorders>
            <w:vAlign w:val="center"/>
          </w:tcPr>
          <w:p w14:paraId="2E9798C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2 496,69</w:t>
            </w:r>
          </w:p>
        </w:tc>
        <w:tc>
          <w:tcPr>
            <w:tcW w:w="756" w:type="dxa"/>
            <w:tcBorders>
              <w:top w:val="single" w:sz="4" w:space="0" w:color="auto"/>
              <w:bottom w:val="single" w:sz="4" w:space="0" w:color="auto"/>
            </w:tcBorders>
            <w:vAlign w:val="center"/>
          </w:tcPr>
          <w:p w14:paraId="08CCFA9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3 021,00</w:t>
            </w:r>
          </w:p>
        </w:tc>
        <w:tc>
          <w:tcPr>
            <w:tcW w:w="756" w:type="dxa"/>
            <w:vAlign w:val="center"/>
          </w:tcPr>
          <w:p w14:paraId="3AB717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2 186,78</w:t>
            </w:r>
          </w:p>
        </w:tc>
        <w:tc>
          <w:tcPr>
            <w:tcW w:w="756" w:type="dxa"/>
            <w:vAlign w:val="center"/>
          </w:tcPr>
          <w:p w14:paraId="1D02DCC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2 646,00</w:t>
            </w:r>
          </w:p>
        </w:tc>
      </w:tr>
      <w:tr w:rsidR="00814451" w:rsidRPr="004F26E4" w14:paraId="3ABC4E01" w14:textId="77777777" w:rsidTr="001C04CA">
        <w:trPr>
          <w:cantSplit/>
          <w:trHeight w:val="202"/>
        </w:trPr>
        <w:tc>
          <w:tcPr>
            <w:tcW w:w="851" w:type="dxa"/>
            <w:tcBorders>
              <w:top w:val="single" w:sz="4" w:space="0" w:color="auto"/>
              <w:bottom w:val="single" w:sz="4" w:space="0" w:color="auto"/>
            </w:tcBorders>
          </w:tcPr>
          <w:p w14:paraId="49209F2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756" w:type="dxa"/>
            <w:tcBorders>
              <w:top w:val="single" w:sz="4" w:space="0" w:color="auto"/>
              <w:bottom w:val="single" w:sz="4" w:space="0" w:color="auto"/>
            </w:tcBorders>
            <w:vAlign w:val="center"/>
          </w:tcPr>
          <w:p w14:paraId="0386886B"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5B2C1DE7"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46840720"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1 251,24</w:t>
            </w:r>
          </w:p>
        </w:tc>
        <w:tc>
          <w:tcPr>
            <w:tcW w:w="756" w:type="dxa"/>
            <w:tcBorders>
              <w:top w:val="single" w:sz="4" w:space="0" w:color="auto"/>
              <w:bottom w:val="single" w:sz="4" w:space="0" w:color="auto"/>
            </w:tcBorders>
            <w:vAlign w:val="center"/>
          </w:tcPr>
          <w:p w14:paraId="5212392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1 514,00</w:t>
            </w:r>
          </w:p>
        </w:tc>
        <w:tc>
          <w:tcPr>
            <w:tcW w:w="756" w:type="dxa"/>
            <w:tcBorders>
              <w:top w:val="single" w:sz="4" w:space="0" w:color="auto"/>
              <w:bottom w:val="single" w:sz="4" w:space="0" w:color="auto"/>
            </w:tcBorders>
            <w:vAlign w:val="center"/>
          </w:tcPr>
          <w:p w14:paraId="202787E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1 609,92</w:t>
            </w:r>
          </w:p>
        </w:tc>
        <w:tc>
          <w:tcPr>
            <w:tcW w:w="756" w:type="dxa"/>
            <w:tcBorders>
              <w:top w:val="single" w:sz="4" w:space="0" w:color="auto"/>
              <w:bottom w:val="single" w:sz="4" w:space="0" w:color="auto"/>
            </w:tcBorders>
            <w:vAlign w:val="center"/>
          </w:tcPr>
          <w:p w14:paraId="279570A0"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1 948,00</w:t>
            </w:r>
          </w:p>
        </w:tc>
        <w:tc>
          <w:tcPr>
            <w:tcW w:w="756" w:type="dxa"/>
            <w:tcBorders>
              <w:top w:val="single" w:sz="4" w:space="0" w:color="auto"/>
              <w:bottom w:val="single" w:sz="4" w:space="0" w:color="auto"/>
            </w:tcBorders>
            <w:vAlign w:val="center"/>
          </w:tcPr>
          <w:p w14:paraId="2B0E7D7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1 498,35</w:t>
            </w:r>
          </w:p>
        </w:tc>
        <w:tc>
          <w:tcPr>
            <w:tcW w:w="756" w:type="dxa"/>
            <w:tcBorders>
              <w:top w:val="single" w:sz="4" w:space="0" w:color="auto"/>
              <w:bottom w:val="single" w:sz="4" w:space="0" w:color="auto"/>
            </w:tcBorders>
            <w:vAlign w:val="center"/>
          </w:tcPr>
          <w:p w14:paraId="65EF57A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1 813,00</w:t>
            </w:r>
          </w:p>
        </w:tc>
        <w:tc>
          <w:tcPr>
            <w:tcW w:w="756" w:type="dxa"/>
            <w:tcBorders>
              <w:top w:val="single" w:sz="4" w:space="0" w:color="auto"/>
              <w:bottom w:val="single" w:sz="4" w:space="0" w:color="auto"/>
            </w:tcBorders>
            <w:vAlign w:val="center"/>
          </w:tcPr>
          <w:p w14:paraId="2A02885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2 571,90</w:t>
            </w:r>
          </w:p>
        </w:tc>
        <w:tc>
          <w:tcPr>
            <w:tcW w:w="756" w:type="dxa"/>
            <w:tcBorders>
              <w:top w:val="single" w:sz="4" w:space="0" w:color="auto"/>
              <w:bottom w:val="single" w:sz="4" w:space="0" w:color="auto"/>
            </w:tcBorders>
            <w:vAlign w:val="center"/>
          </w:tcPr>
          <w:p w14:paraId="3E3485C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3 112,00</w:t>
            </w:r>
          </w:p>
        </w:tc>
        <w:tc>
          <w:tcPr>
            <w:tcW w:w="756" w:type="dxa"/>
            <w:vAlign w:val="center"/>
          </w:tcPr>
          <w:p w14:paraId="7FFD3B3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2 248,76</w:t>
            </w:r>
          </w:p>
        </w:tc>
        <w:tc>
          <w:tcPr>
            <w:tcW w:w="756" w:type="dxa"/>
            <w:vAlign w:val="center"/>
          </w:tcPr>
          <w:p w14:paraId="30D6C7D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2 721,00</w:t>
            </w:r>
          </w:p>
        </w:tc>
      </w:tr>
      <w:tr w:rsidR="00814451" w:rsidRPr="004F26E4" w14:paraId="73168BCA" w14:textId="77777777" w:rsidTr="001C04CA">
        <w:trPr>
          <w:cantSplit/>
          <w:trHeight w:val="202"/>
        </w:trPr>
        <w:tc>
          <w:tcPr>
            <w:tcW w:w="851" w:type="dxa"/>
            <w:tcBorders>
              <w:top w:val="single" w:sz="4" w:space="0" w:color="auto"/>
            </w:tcBorders>
          </w:tcPr>
          <w:p w14:paraId="6509553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756" w:type="dxa"/>
            <w:tcBorders>
              <w:top w:val="single" w:sz="4" w:space="0" w:color="auto"/>
            </w:tcBorders>
            <w:vAlign w:val="center"/>
          </w:tcPr>
          <w:p w14:paraId="32177C3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tcBorders>
            <w:vAlign w:val="center"/>
          </w:tcPr>
          <w:p w14:paraId="4A063F1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tcBorders>
            <w:vAlign w:val="center"/>
          </w:tcPr>
          <w:p w14:paraId="6CB077FA"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1 281,82</w:t>
            </w:r>
          </w:p>
        </w:tc>
        <w:tc>
          <w:tcPr>
            <w:tcW w:w="756" w:type="dxa"/>
            <w:tcBorders>
              <w:top w:val="single" w:sz="4" w:space="0" w:color="auto"/>
            </w:tcBorders>
            <w:vAlign w:val="center"/>
          </w:tcPr>
          <w:p w14:paraId="48F7AB5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1 551,00</w:t>
            </w:r>
          </w:p>
        </w:tc>
        <w:tc>
          <w:tcPr>
            <w:tcW w:w="756" w:type="dxa"/>
            <w:tcBorders>
              <w:top w:val="single" w:sz="4" w:space="0" w:color="auto"/>
            </w:tcBorders>
            <w:vAlign w:val="center"/>
          </w:tcPr>
          <w:p w14:paraId="60758D8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1 650,41</w:t>
            </w:r>
          </w:p>
        </w:tc>
        <w:tc>
          <w:tcPr>
            <w:tcW w:w="756" w:type="dxa"/>
            <w:tcBorders>
              <w:top w:val="single" w:sz="4" w:space="0" w:color="auto"/>
            </w:tcBorders>
            <w:vAlign w:val="center"/>
          </w:tcPr>
          <w:p w14:paraId="18C2B10F"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1 997,00</w:t>
            </w:r>
          </w:p>
        </w:tc>
        <w:tc>
          <w:tcPr>
            <w:tcW w:w="756" w:type="dxa"/>
            <w:tcBorders>
              <w:top w:val="single" w:sz="4" w:space="0" w:color="auto"/>
            </w:tcBorders>
            <w:vAlign w:val="center"/>
          </w:tcPr>
          <w:p w14:paraId="000F577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1 532,23</w:t>
            </w:r>
          </w:p>
        </w:tc>
        <w:tc>
          <w:tcPr>
            <w:tcW w:w="756" w:type="dxa"/>
            <w:tcBorders>
              <w:top w:val="single" w:sz="4" w:space="0" w:color="auto"/>
            </w:tcBorders>
            <w:vAlign w:val="center"/>
          </w:tcPr>
          <w:p w14:paraId="679AD02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1 854,00</w:t>
            </w:r>
          </w:p>
        </w:tc>
        <w:tc>
          <w:tcPr>
            <w:tcW w:w="756" w:type="dxa"/>
            <w:tcBorders>
              <w:top w:val="single" w:sz="4" w:space="0" w:color="auto"/>
            </w:tcBorders>
            <w:vAlign w:val="center"/>
          </w:tcPr>
          <w:p w14:paraId="393098A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2 647,93</w:t>
            </w:r>
          </w:p>
        </w:tc>
        <w:tc>
          <w:tcPr>
            <w:tcW w:w="756" w:type="dxa"/>
            <w:tcBorders>
              <w:top w:val="single" w:sz="4" w:space="0" w:color="auto"/>
            </w:tcBorders>
            <w:vAlign w:val="center"/>
          </w:tcPr>
          <w:p w14:paraId="185C108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3 204,00</w:t>
            </w:r>
          </w:p>
        </w:tc>
        <w:tc>
          <w:tcPr>
            <w:tcW w:w="756" w:type="dxa"/>
            <w:vAlign w:val="center"/>
          </w:tcPr>
          <w:p w14:paraId="1EF32C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2 309,92</w:t>
            </w:r>
          </w:p>
        </w:tc>
        <w:tc>
          <w:tcPr>
            <w:tcW w:w="756" w:type="dxa"/>
            <w:vAlign w:val="center"/>
          </w:tcPr>
          <w:p w14:paraId="71FF8823"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2 795,00</w:t>
            </w:r>
          </w:p>
        </w:tc>
      </w:tr>
    </w:tbl>
    <w:p w14:paraId="42FDC5EF" w14:textId="77777777" w:rsidR="00814451" w:rsidRPr="00DB6AD8" w:rsidRDefault="00814451" w:rsidP="00814451">
      <w:pPr>
        <w:spacing w:line="228" w:lineRule="auto"/>
        <w:rPr>
          <w:rFonts w:ascii="Arial" w:hAnsi="Arial" w:cs="Arial"/>
          <w:sz w:val="8"/>
          <w:szCs w:val="8"/>
        </w:rPr>
      </w:pPr>
    </w:p>
    <w:p w14:paraId="1C9F3DEA" w14:textId="77777777" w:rsidR="00814451" w:rsidRPr="00DB6AD8" w:rsidRDefault="00814451" w:rsidP="00814451">
      <w:pPr>
        <w:spacing w:line="240" w:lineRule="auto"/>
        <w:rPr>
          <w:rFonts w:ascii="Arial" w:hAnsi="Arial" w:cs="Arial"/>
          <w:sz w:val="8"/>
          <w:szCs w:val="8"/>
        </w:rPr>
      </w:pPr>
    </w:p>
    <w:p w14:paraId="2416F68D" w14:textId="77777777" w:rsidR="00814451" w:rsidRPr="004F26E4" w:rsidRDefault="00814451" w:rsidP="00814451">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58326" behindDoc="0" locked="0" layoutInCell="1" allowOverlap="1" wp14:anchorId="3789CC1B" wp14:editId="3C67E853">
                <wp:simplePos x="0" y="0"/>
                <wp:positionH relativeFrom="margin">
                  <wp:posOffset>785216</wp:posOffset>
                </wp:positionH>
                <wp:positionV relativeFrom="bottomMargin">
                  <wp:posOffset>184988</wp:posOffset>
                </wp:positionV>
                <wp:extent cx="4847590" cy="258445"/>
                <wp:effectExtent l="0" t="0" r="0" b="825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E1DA"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9CC1B" id="_x0000_s1079" type="#_x0000_t202" style="position:absolute;margin-left:61.85pt;margin-top:14.55pt;width:381.7pt;height:20.3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" filled="f" stroked="f">
                <v:textbox>
                  <w:txbxContent>
                    <w:p w14:paraId="259EE1DA" w14:textId="77777777" w:rsidR="00814451" w:rsidRPr="006E1087" w:rsidRDefault="00814451" w:rsidP="00814451">
                      <w:pPr>
                        <w:jc w:val="center"/>
                      </w:pPr>
                      <w:r>
                        <w:rPr>
                          <w:b/>
                          <w:i/>
                        </w:rPr>
                        <w:t>Balíkové zásilky mezinárodní</w:t>
                      </w:r>
                    </w:p>
                  </w:txbxContent>
                </v:textbox>
                <w10:wrap anchorx="margin" anchory="margin"/>
              </v:shape>
            </w:pict>
          </mc:Fallback>
        </mc:AlternateContent>
      </w:r>
      <w:r w:rsidRPr="004F26E4">
        <w:rPr>
          <w:rFonts w:ascii="Arial" w:hAnsi="Arial" w:cs="Arial"/>
        </w:rPr>
        <w:br w:type="page"/>
      </w:r>
    </w:p>
    <w:p w14:paraId="1FFD5013" w14:textId="77777777" w:rsidR="00814451" w:rsidRPr="004F26E4" w:rsidRDefault="00814451" w:rsidP="00814451">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814451" w:rsidRPr="004F26E4" w14:paraId="106EA78F" w14:textId="01E6B31E" w:rsidTr="001C04CA">
        <w:trPr>
          <w:cantSplit/>
          <w:trHeight w:val="276"/>
        </w:trPr>
        <w:tc>
          <w:tcPr>
            <w:tcW w:w="9923" w:type="dxa"/>
            <w:gridSpan w:val="13"/>
            <w:tcBorders>
              <w:bottom w:val="single" w:sz="4" w:space="0" w:color="auto"/>
            </w:tcBorders>
            <w:shd w:val="clear" w:color="auto" w:fill="F2F2F2"/>
          </w:tcPr>
          <w:p w14:paraId="53F59C01" w14:textId="49349937" w:rsidR="00814451" w:rsidRPr="00DB6AD8" w:rsidRDefault="00814451" w:rsidP="001C04CA">
            <w:pPr>
              <w:rPr>
                <w:rFonts w:ascii="Arial" w:hAnsi="Arial" w:cs="Arial"/>
                <w:b/>
                <w:sz w:val="20"/>
                <w:szCs w:val="20"/>
              </w:rPr>
            </w:pPr>
            <w:r w:rsidRPr="004F26E4">
              <w:rPr>
                <w:rFonts w:ascii="Arial" w:hAnsi="Arial" w:cs="Arial"/>
                <w:b/>
                <w:sz w:val="20"/>
                <w:szCs w:val="20"/>
              </w:rPr>
              <w:t>1.1 Standardní balík – prioritní</w:t>
            </w:r>
          </w:p>
        </w:tc>
      </w:tr>
      <w:tr w:rsidR="00814451" w:rsidRPr="004F26E4" w14:paraId="400AAB39" w14:textId="77777777" w:rsidTr="001C04CA">
        <w:trPr>
          <w:cantSplit/>
          <w:trHeight w:val="271"/>
        </w:trPr>
        <w:tc>
          <w:tcPr>
            <w:tcW w:w="851" w:type="dxa"/>
            <w:vMerge w:val="restart"/>
            <w:shd w:val="clear" w:color="auto" w:fill="F2F2F2" w:themeFill="background1" w:themeFillShade="F2"/>
          </w:tcPr>
          <w:p w14:paraId="001EE096"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3B9A807B"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313FCC0C"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7783B6A8" w14:textId="77777777" w:rsidR="00814451" w:rsidRPr="004F26E4" w:rsidRDefault="00814451" w:rsidP="001C04CA">
            <w:pPr>
              <w:jc w:val="center"/>
              <w:rPr>
                <w:rFonts w:ascii="Arial" w:hAnsi="Arial" w:cs="Arial"/>
                <w:b/>
                <w:sz w:val="18"/>
              </w:rPr>
            </w:pPr>
            <w:r w:rsidRPr="004F26E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1303441E" w14:textId="77777777" w:rsidR="00814451" w:rsidRPr="004F26E4" w:rsidRDefault="00814451" w:rsidP="001C04CA">
            <w:pPr>
              <w:jc w:val="center"/>
              <w:rPr>
                <w:rFonts w:ascii="Arial" w:hAnsi="Arial" w:cs="Arial"/>
                <w:b/>
                <w:sz w:val="18"/>
              </w:rPr>
            </w:pPr>
            <w:r w:rsidRPr="004F26E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7F58FAC0" w14:textId="77777777" w:rsidR="00814451" w:rsidRPr="004F26E4" w:rsidRDefault="00814451" w:rsidP="001C04CA">
            <w:pPr>
              <w:jc w:val="center"/>
              <w:rPr>
                <w:rFonts w:ascii="Arial" w:hAnsi="Arial" w:cs="Arial"/>
                <w:b/>
                <w:sz w:val="18"/>
              </w:rPr>
            </w:pPr>
            <w:r w:rsidRPr="004F26E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3989F60" w14:textId="77777777" w:rsidR="00814451" w:rsidRPr="004F26E4" w:rsidRDefault="00814451" w:rsidP="001C04CA">
            <w:pPr>
              <w:jc w:val="center"/>
              <w:rPr>
                <w:rFonts w:ascii="Arial" w:hAnsi="Arial" w:cs="Arial"/>
                <w:b/>
                <w:sz w:val="18"/>
              </w:rPr>
            </w:pPr>
            <w:r w:rsidRPr="004F26E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6126D0A8" w14:textId="77777777" w:rsidR="00814451" w:rsidRPr="004F26E4" w:rsidRDefault="00814451" w:rsidP="001C04CA">
            <w:pPr>
              <w:jc w:val="center"/>
              <w:rPr>
                <w:rFonts w:ascii="Arial" w:hAnsi="Arial" w:cs="Arial"/>
                <w:b/>
                <w:sz w:val="18"/>
              </w:rPr>
            </w:pPr>
            <w:r w:rsidRPr="004F26E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291FB25F" w14:textId="77777777" w:rsidR="00814451" w:rsidRPr="004F26E4" w:rsidRDefault="00814451" w:rsidP="001C04CA">
            <w:pPr>
              <w:jc w:val="center"/>
              <w:rPr>
                <w:rFonts w:ascii="Arial" w:hAnsi="Arial" w:cs="Arial"/>
                <w:b/>
                <w:sz w:val="18"/>
              </w:rPr>
            </w:pPr>
            <w:r w:rsidRPr="004F26E4">
              <w:rPr>
                <w:rFonts w:ascii="Arial" w:hAnsi="Arial" w:cs="Arial"/>
                <w:b/>
                <w:sz w:val="18"/>
              </w:rPr>
              <w:t xml:space="preserve">61 </w:t>
            </w:r>
            <w:r w:rsidRPr="004F26E4">
              <w:rPr>
                <w:rFonts w:ascii="Arial" w:hAnsi="Arial" w:cs="Arial"/>
                <w:b/>
                <w:sz w:val="18"/>
                <w:vertAlign w:val="superscript"/>
              </w:rPr>
              <w:t>1)</w:t>
            </w:r>
          </w:p>
        </w:tc>
      </w:tr>
      <w:tr w:rsidR="00814451" w:rsidRPr="004F26E4" w14:paraId="1CC6F441" w14:textId="77777777" w:rsidTr="001C04CA">
        <w:trPr>
          <w:cantSplit/>
          <w:trHeight w:val="271"/>
        </w:trPr>
        <w:tc>
          <w:tcPr>
            <w:tcW w:w="851" w:type="dxa"/>
            <w:vMerge/>
            <w:shd w:val="clear" w:color="auto" w:fill="F2F2F2" w:themeFill="background1" w:themeFillShade="F2"/>
            <w:vAlign w:val="center"/>
          </w:tcPr>
          <w:p w14:paraId="745772D6" w14:textId="77777777" w:rsidR="00814451" w:rsidRPr="004F26E4"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59DD605F"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653D51BB" w14:textId="77777777" w:rsidTr="001C04CA">
        <w:trPr>
          <w:cantSplit/>
          <w:trHeight w:val="207"/>
        </w:trPr>
        <w:tc>
          <w:tcPr>
            <w:tcW w:w="851" w:type="dxa"/>
            <w:vMerge/>
            <w:tcBorders>
              <w:bottom w:val="single" w:sz="4" w:space="0" w:color="auto"/>
            </w:tcBorders>
            <w:shd w:val="clear" w:color="auto" w:fill="F2F2F2" w:themeFill="background1" w:themeFillShade="F2"/>
          </w:tcPr>
          <w:p w14:paraId="17952FFE" w14:textId="77777777" w:rsidR="00814451" w:rsidRPr="004F26E4" w:rsidRDefault="00814451" w:rsidP="001C04C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515ED699"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3E5B95A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A8A15D7"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74CCF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1E732B5"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D913F0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482B608F"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3241B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B3457C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02186ED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7E61307A"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718DBA9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05F9BF24" w14:textId="77777777" w:rsidTr="001C04CA">
        <w:trPr>
          <w:cantSplit/>
          <w:trHeight w:val="207"/>
        </w:trPr>
        <w:tc>
          <w:tcPr>
            <w:tcW w:w="851" w:type="dxa"/>
            <w:tcBorders>
              <w:top w:val="single" w:sz="4" w:space="0" w:color="auto"/>
              <w:bottom w:val="single" w:sz="4" w:space="0" w:color="auto"/>
            </w:tcBorders>
          </w:tcPr>
          <w:p w14:paraId="7C756964"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756" w:type="dxa"/>
            <w:tcBorders>
              <w:top w:val="single" w:sz="4" w:space="0" w:color="auto"/>
              <w:bottom w:val="single" w:sz="4" w:space="0" w:color="auto"/>
            </w:tcBorders>
            <w:vAlign w:val="center"/>
          </w:tcPr>
          <w:p w14:paraId="3F592833"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514,00</w:t>
            </w:r>
          </w:p>
        </w:tc>
        <w:tc>
          <w:tcPr>
            <w:tcW w:w="756" w:type="dxa"/>
            <w:tcBorders>
              <w:top w:val="single" w:sz="4" w:space="0" w:color="auto"/>
              <w:bottom w:val="single" w:sz="4" w:space="0" w:color="auto"/>
            </w:tcBorders>
            <w:vAlign w:val="center"/>
          </w:tcPr>
          <w:p w14:paraId="5A68049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38418E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493,00</w:t>
            </w:r>
          </w:p>
        </w:tc>
        <w:tc>
          <w:tcPr>
            <w:tcW w:w="756" w:type="dxa"/>
            <w:tcBorders>
              <w:top w:val="single" w:sz="4" w:space="0" w:color="auto"/>
              <w:bottom w:val="single" w:sz="4" w:space="0" w:color="auto"/>
            </w:tcBorders>
            <w:vAlign w:val="center"/>
          </w:tcPr>
          <w:p w14:paraId="5DBD054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781469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617,00</w:t>
            </w:r>
          </w:p>
        </w:tc>
        <w:tc>
          <w:tcPr>
            <w:tcW w:w="756" w:type="dxa"/>
            <w:tcBorders>
              <w:top w:val="single" w:sz="4" w:space="0" w:color="auto"/>
              <w:bottom w:val="single" w:sz="4" w:space="0" w:color="auto"/>
            </w:tcBorders>
            <w:vAlign w:val="center"/>
          </w:tcPr>
          <w:p w14:paraId="757D229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CA49C46"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661,00</w:t>
            </w:r>
          </w:p>
        </w:tc>
        <w:tc>
          <w:tcPr>
            <w:tcW w:w="756" w:type="dxa"/>
            <w:tcBorders>
              <w:top w:val="single" w:sz="4" w:space="0" w:color="auto"/>
              <w:bottom w:val="single" w:sz="4" w:space="0" w:color="auto"/>
            </w:tcBorders>
            <w:vAlign w:val="center"/>
          </w:tcPr>
          <w:p w14:paraId="320C03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11FD3EB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765,00</w:t>
            </w:r>
          </w:p>
        </w:tc>
        <w:tc>
          <w:tcPr>
            <w:tcW w:w="798" w:type="dxa"/>
            <w:tcBorders>
              <w:top w:val="single" w:sz="4" w:space="0" w:color="auto"/>
              <w:bottom w:val="single" w:sz="4" w:space="0" w:color="auto"/>
            </w:tcBorders>
            <w:vAlign w:val="center"/>
          </w:tcPr>
          <w:p w14:paraId="3B5B5E2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tcBorders>
              <w:top w:val="single" w:sz="4" w:space="0" w:color="auto"/>
            </w:tcBorders>
            <w:vAlign w:val="center"/>
          </w:tcPr>
          <w:p w14:paraId="3B38B59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225,00</w:t>
            </w:r>
          </w:p>
        </w:tc>
        <w:tc>
          <w:tcPr>
            <w:tcW w:w="642" w:type="dxa"/>
            <w:tcBorders>
              <w:top w:val="single" w:sz="4" w:space="0" w:color="auto"/>
            </w:tcBorders>
            <w:vAlign w:val="center"/>
          </w:tcPr>
          <w:p w14:paraId="099A77F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50082EB" w14:textId="77777777" w:rsidTr="001C04CA">
        <w:trPr>
          <w:cantSplit/>
          <w:trHeight w:val="202"/>
        </w:trPr>
        <w:tc>
          <w:tcPr>
            <w:tcW w:w="851" w:type="dxa"/>
            <w:tcBorders>
              <w:top w:val="single" w:sz="4" w:space="0" w:color="auto"/>
              <w:bottom w:val="single" w:sz="4" w:space="0" w:color="auto"/>
            </w:tcBorders>
          </w:tcPr>
          <w:p w14:paraId="59266B3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756" w:type="dxa"/>
            <w:tcBorders>
              <w:top w:val="single" w:sz="4" w:space="0" w:color="auto"/>
              <w:bottom w:val="single" w:sz="4" w:space="0" w:color="auto"/>
            </w:tcBorders>
            <w:vAlign w:val="center"/>
          </w:tcPr>
          <w:p w14:paraId="31EC247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661,00</w:t>
            </w:r>
          </w:p>
        </w:tc>
        <w:tc>
          <w:tcPr>
            <w:tcW w:w="756" w:type="dxa"/>
            <w:tcBorders>
              <w:top w:val="single" w:sz="4" w:space="0" w:color="auto"/>
              <w:bottom w:val="single" w:sz="4" w:space="0" w:color="auto"/>
            </w:tcBorders>
            <w:vAlign w:val="center"/>
          </w:tcPr>
          <w:p w14:paraId="4B3F39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382492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705,00</w:t>
            </w:r>
          </w:p>
        </w:tc>
        <w:tc>
          <w:tcPr>
            <w:tcW w:w="756" w:type="dxa"/>
            <w:tcBorders>
              <w:top w:val="single" w:sz="4" w:space="0" w:color="auto"/>
              <w:bottom w:val="single" w:sz="4" w:space="0" w:color="auto"/>
            </w:tcBorders>
            <w:vAlign w:val="center"/>
          </w:tcPr>
          <w:p w14:paraId="483DE93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A27A5D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850,00</w:t>
            </w:r>
          </w:p>
        </w:tc>
        <w:tc>
          <w:tcPr>
            <w:tcW w:w="756" w:type="dxa"/>
            <w:tcBorders>
              <w:top w:val="single" w:sz="4" w:space="0" w:color="auto"/>
              <w:bottom w:val="single" w:sz="4" w:space="0" w:color="auto"/>
            </w:tcBorders>
            <w:vAlign w:val="center"/>
          </w:tcPr>
          <w:p w14:paraId="2E12D77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3DFE0D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946,00</w:t>
            </w:r>
          </w:p>
        </w:tc>
        <w:tc>
          <w:tcPr>
            <w:tcW w:w="756" w:type="dxa"/>
            <w:tcBorders>
              <w:top w:val="single" w:sz="4" w:space="0" w:color="auto"/>
              <w:bottom w:val="single" w:sz="4" w:space="0" w:color="auto"/>
            </w:tcBorders>
            <w:vAlign w:val="center"/>
          </w:tcPr>
          <w:p w14:paraId="5EC098C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1DB2D96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1 122,00</w:t>
            </w:r>
          </w:p>
        </w:tc>
        <w:tc>
          <w:tcPr>
            <w:tcW w:w="798" w:type="dxa"/>
            <w:tcBorders>
              <w:top w:val="single" w:sz="4" w:space="0" w:color="auto"/>
              <w:bottom w:val="single" w:sz="4" w:space="0" w:color="auto"/>
            </w:tcBorders>
            <w:vAlign w:val="center"/>
          </w:tcPr>
          <w:p w14:paraId="7149F6B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3D8B99B6"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230,00</w:t>
            </w:r>
          </w:p>
        </w:tc>
        <w:tc>
          <w:tcPr>
            <w:tcW w:w="642" w:type="dxa"/>
            <w:vAlign w:val="center"/>
          </w:tcPr>
          <w:p w14:paraId="2F94A81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161A003C" w14:textId="77777777" w:rsidTr="001C04CA">
        <w:trPr>
          <w:cantSplit/>
          <w:trHeight w:val="202"/>
        </w:trPr>
        <w:tc>
          <w:tcPr>
            <w:tcW w:w="851" w:type="dxa"/>
            <w:tcBorders>
              <w:top w:val="single" w:sz="4" w:space="0" w:color="auto"/>
              <w:bottom w:val="single" w:sz="4" w:space="0" w:color="auto"/>
            </w:tcBorders>
          </w:tcPr>
          <w:p w14:paraId="2FAB5D0B"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756" w:type="dxa"/>
            <w:tcBorders>
              <w:top w:val="single" w:sz="4" w:space="0" w:color="auto"/>
              <w:bottom w:val="single" w:sz="4" w:space="0" w:color="auto"/>
            </w:tcBorders>
            <w:vAlign w:val="center"/>
          </w:tcPr>
          <w:p w14:paraId="5C1D499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809,00</w:t>
            </w:r>
          </w:p>
        </w:tc>
        <w:tc>
          <w:tcPr>
            <w:tcW w:w="756" w:type="dxa"/>
            <w:tcBorders>
              <w:top w:val="single" w:sz="4" w:space="0" w:color="auto"/>
              <w:bottom w:val="single" w:sz="4" w:space="0" w:color="auto"/>
            </w:tcBorders>
            <w:vAlign w:val="center"/>
          </w:tcPr>
          <w:p w14:paraId="6A9CCA1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C02DDCE"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916,00</w:t>
            </w:r>
          </w:p>
        </w:tc>
        <w:tc>
          <w:tcPr>
            <w:tcW w:w="756" w:type="dxa"/>
            <w:tcBorders>
              <w:top w:val="single" w:sz="4" w:space="0" w:color="auto"/>
              <w:bottom w:val="single" w:sz="4" w:space="0" w:color="auto"/>
            </w:tcBorders>
            <w:vAlign w:val="center"/>
          </w:tcPr>
          <w:p w14:paraId="3503F9C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493491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1 084,00</w:t>
            </w:r>
          </w:p>
        </w:tc>
        <w:tc>
          <w:tcPr>
            <w:tcW w:w="756" w:type="dxa"/>
            <w:tcBorders>
              <w:top w:val="single" w:sz="4" w:space="0" w:color="auto"/>
              <w:bottom w:val="single" w:sz="4" w:space="0" w:color="auto"/>
            </w:tcBorders>
            <w:vAlign w:val="center"/>
          </w:tcPr>
          <w:p w14:paraId="5168282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3DA86B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1 231,00</w:t>
            </w:r>
          </w:p>
        </w:tc>
        <w:tc>
          <w:tcPr>
            <w:tcW w:w="756" w:type="dxa"/>
            <w:tcBorders>
              <w:top w:val="single" w:sz="4" w:space="0" w:color="auto"/>
              <w:bottom w:val="single" w:sz="4" w:space="0" w:color="auto"/>
            </w:tcBorders>
            <w:vAlign w:val="center"/>
          </w:tcPr>
          <w:p w14:paraId="116DF23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41F11CF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1 479,00</w:t>
            </w:r>
          </w:p>
        </w:tc>
        <w:tc>
          <w:tcPr>
            <w:tcW w:w="798" w:type="dxa"/>
            <w:tcBorders>
              <w:top w:val="single" w:sz="4" w:space="0" w:color="auto"/>
              <w:bottom w:val="single" w:sz="4" w:space="0" w:color="auto"/>
            </w:tcBorders>
            <w:vAlign w:val="center"/>
          </w:tcPr>
          <w:p w14:paraId="59F1F1E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31DAC6A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235,00</w:t>
            </w:r>
          </w:p>
        </w:tc>
        <w:tc>
          <w:tcPr>
            <w:tcW w:w="642" w:type="dxa"/>
            <w:vAlign w:val="center"/>
          </w:tcPr>
          <w:p w14:paraId="3104897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E3C265E" w14:textId="77777777" w:rsidTr="001C04CA">
        <w:trPr>
          <w:cantSplit/>
          <w:trHeight w:val="202"/>
        </w:trPr>
        <w:tc>
          <w:tcPr>
            <w:tcW w:w="851" w:type="dxa"/>
            <w:tcBorders>
              <w:top w:val="single" w:sz="4" w:space="0" w:color="auto"/>
              <w:bottom w:val="single" w:sz="4" w:space="0" w:color="auto"/>
            </w:tcBorders>
          </w:tcPr>
          <w:p w14:paraId="7E87B02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756" w:type="dxa"/>
            <w:tcBorders>
              <w:top w:val="single" w:sz="4" w:space="0" w:color="auto"/>
              <w:bottom w:val="single" w:sz="4" w:space="0" w:color="auto"/>
            </w:tcBorders>
            <w:vAlign w:val="center"/>
          </w:tcPr>
          <w:p w14:paraId="367D7E0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956,00</w:t>
            </w:r>
          </w:p>
        </w:tc>
        <w:tc>
          <w:tcPr>
            <w:tcW w:w="756" w:type="dxa"/>
            <w:tcBorders>
              <w:top w:val="single" w:sz="4" w:space="0" w:color="auto"/>
              <w:bottom w:val="single" w:sz="4" w:space="0" w:color="auto"/>
            </w:tcBorders>
            <w:vAlign w:val="center"/>
          </w:tcPr>
          <w:p w14:paraId="0759368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48E8EC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1 128,00</w:t>
            </w:r>
          </w:p>
        </w:tc>
        <w:tc>
          <w:tcPr>
            <w:tcW w:w="756" w:type="dxa"/>
            <w:tcBorders>
              <w:top w:val="single" w:sz="4" w:space="0" w:color="auto"/>
              <w:bottom w:val="single" w:sz="4" w:space="0" w:color="auto"/>
            </w:tcBorders>
            <w:vAlign w:val="center"/>
          </w:tcPr>
          <w:p w14:paraId="6C08FE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00CDF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1 317,00</w:t>
            </w:r>
          </w:p>
        </w:tc>
        <w:tc>
          <w:tcPr>
            <w:tcW w:w="756" w:type="dxa"/>
            <w:tcBorders>
              <w:top w:val="single" w:sz="4" w:space="0" w:color="auto"/>
              <w:bottom w:val="single" w:sz="4" w:space="0" w:color="auto"/>
            </w:tcBorders>
            <w:vAlign w:val="center"/>
          </w:tcPr>
          <w:p w14:paraId="78E3CD2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641733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1 517,00</w:t>
            </w:r>
          </w:p>
        </w:tc>
        <w:tc>
          <w:tcPr>
            <w:tcW w:w="756" w:type="dxa"/>
            <w:tcBorders>
              <w:top w:val="single" w:sz="4" w:space="0" w:color="auto"/>
              <w:bottom w:val="single" w:sz="4" w:space="0" w:color="auto"/>
            </w:tcBorders>
            <w:vAlign w:val="center"/>
          </w:tcPr>
          <w:p w14:paraId="27ED9A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6157E56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1 835,00</w:t>
            </w:r>
          </w:p>
        </w:tc>
        <w:tc>
          <w:tcPr>
            <w:tcW w:w="798" w:type="dxa"/>
            <w:tcBorders>
              <w:top w:val="single" w:sz="4" w:space="0" w:color="auto"/>
              <w:bottom w:val="single" w:sz="4" w:space="0" w:color="auto"/>
            </w:tcBorders>
            <w:vAlign w:val="center"/>
          </w:tcPr>
          <w:p w14:paraId="0407F50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40502D9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240,00</w:t>
            </w:r>
          </w:p>
        </w:tc>
        <w:tc>
          <w:tcPr>
            <w:tcW w:w="642" w:type="dxa"/>
            <w:vAlign w:val="center"/>
          </w:tcPr>
          <w:p w14:paraId="5EF1D31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226B075" w14:textId="77777777" w:rsidTr="001C04CA">
        <w:trPr>
          <w:cantSplit/>
          <w:trHeight w:val="202"/>
        </w:trPr>
        <w:tc>
          <w:tcPr>
            <w:tcW w:w="851" w:type="dxa"/>
            <w:tcBorders>
              <w:top w:val="single" w:sz="4" w:space="0" w:color="auto"/>
              <w:bottom w:val="single" w:sz="4" w:space="0" w:color="auto"/>
            </w:tcBorders>
          </w:tcPr>
          <w:p w14:paraId="6498DE81"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756" w:type="dxa"/>
            <w:tcBorders>
              <w:top w:val="single" w:sz="4" w:space="0" w:color="auto"/>
              <w:bottom w:val="single" w:sz="4" w:space="0" w:color="auto"/>
            </w:tcBorders>
            <w:vAlign w:val="center"/>
          </w:tcPr>
          <w:p w14:paraId="579CEC8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1 103,00</w:t>
            </w:r>
          </w:p>
        </w:tc>
        <w:tc>
          <w:tcPr>
            <w:tcW w:w="756" w:type="dxa"/>
            <w:tcBorders>
              <w:top w:val="single" w:sz="4" w:space="0" w:color="auto"/>
              <w:bottom w:val="single" w:sz="4" w:space="0" w:color="auto"/>
            </w:tcBorders>
            <w:vAlign w:val="center"/>
          </w:tcPr>
          <w:p w14:paraId="3A2AE5F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AC3FB6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1 339,00</w:t>
            </w:r>
          </w:p>
        </w:tc>
        <w:tc>
          <w:tcPr>
            <w:tcW w:w="756" w:type="dxa"/>
            <w:tcBorders>
              <w:top w:val="single" w:sz="4" w:space="0" w:color="auto"/>
              <w:bottom w:val="single" w:sz="4" w:space="0" w:color="auto"/>
            </w:tcBorders>
            <w:vAlign w:val="center"/>
          </w:tcPr>
          <w:p w14:paraId="6B91A39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D3DE8F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1 551,00</w:t>
            </w:r>
          </w:p>
        </w:tc>
        <w:tc>
          <w:tcPr>
            <w:tcW w:w="756" w:type="dxa"/>
            <w:tcBorders>
              <w:top w:val="single" w:sz="4" w:space="0" w:color="auto"/>
              <w:bottom w:val="single" w:sz="4" w:space="0" w:color="auto"/>
            </w:tcBorders>
            <w:vAlign w:val="center"/>
          </w:tcPr>
          <w:p w14:paraId="5B202BF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C439EC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1 802,00</w:t>
            </w:r>
          </w:p>
        </w:tc>
        <w:tc>
          <w:tcPr>
            <w:tcW w:w="756" w:type="dxa"/>
            <w:tcBorders>
              <w:top w:val="single" w:sz="4" w:space="0" w:color="auto"/>
              <w:bottom w:val="single" w:sz="4" w:space="0" w:color="auto"/>
            </w:tcBorders>
            <w:vAlign w:val="center"/>
          </w:tcPr>
          <w:p w14:paraId="493063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606A2D9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2 192,00</w:t>
            </w:r>
          </w:p>
        </w:tc>
        <w:tc>
          <w:tcPr>
            <w:tcW w:w="798" w:type="dxa"/>
            <w:tcBorders>
              <w:top w:val="single" w:sz="4" w:space="0" w:color="auto"/>
              <w:bottom w:val="single" w:sz="4" w:space="0" w:color="auto"/>
            </w:tcBorders>
            <w:vAlign w:val="center"/>
          </w:tcPr>
          <w:p w14:paraId="6464C6F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0932A16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245,00</w:t>
            </w:r>
          </w:p>
        </w:tc>
        <w:tc>
          <w:tcPr>
            <w:tcW w:w="642" w:type="dxa"/>
            <w:vAlign w:val="center"/>
          </w:tcPr>
          <w:p w14:paraId="7667409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40814760" w14:textId="77777777" w:rsidTr="001C04CA">
        <w:trPr>
          <w:cantSplit/>
          <w:trHeight w:val="202"/>
        </w:trPr>
        <w:tc>
          <w:tcPr>
            <w:tcW w:w="851" w:type="dxa"/>
            <w:tcBorders>
              <w:top w:val="single" w:sz="4" w:space="0" w:color="auto"/>
              <w:bottom w:val="single" w:sz="4" w:space="0" w:color="auto"/>
            </w:tcBorders>
          </w:tcPr>
          <w:p w14:paraId="514C683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756" w:type="dxa"/>
            <w:tcBorders>
              <w:top w:val="single" w:sz="4" w:space="0" w:color="auto"/>
              <w:bottom w:val="single" w:sz="4" w:space="0" w:color="auto"/>
            </w:tcBorders>
            <w:vAlign w:val="center"/>
          </w:tcPr>
          <w:p w14:paraId="7B4725F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1 251,00</w:t>
            </w:r>
          </w:p>
        </w:tc>
        <w:tc>
          <w:tcPr>
            <w:tcW w:w="756" w:type="dxa"/>
            <w:tcBorders>
              <w:top w:val="single" w:sz="4" w:space="0" w:color="auto"/>
              <w:bottom w:val="single" w:sz="4" w:space="0" w:color="auto"/>
            </w:tcBorders>
            <w:vAlign w:val="center"/>
          </w:tcPr>
          <w:p w14:paraId="7387D3E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CD97C9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1 551,00</w:t>
            </w:r>
          </w:p>
        </w:tc>
        <w:tc>
          <w:tcPr>
            <w:tcW w:w="756" w:type="dxa"/>
            <w:tcBorders>
              <w:top w:val="single" w:sz="4" w:space="0" w:color="auto"/>
              <w:bottom w:val="single" w:sz="4" w:space="0" w:color="auto"/>
            </w:tcBorders>
            <w:vAlign w:val="center"/>
          </w:tcPr>
          <w:p w14:paraId="7E8CA84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521AC2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1 784,00</w:t>
            </w:r>
          </w:p>
        </w:tc>
        <w:tc>
          <w:tcPr>
            <w:tcW w:w="756" w:type="dxa"/>
            <w:tcBorders>
              <w:top w:val="single" w:sz="4" w:space="0" w:color="auto"/>
              <w:bottom w:val="single" w:sz="4" w:space="0" w:color="auto"/>
            </w:tcBorders>
            <w:vAlign w:val="center"/>
          </w:tcPr>
          <w:p w14:paraId="27D70D4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025D31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2 087,00</w:t>
            </w:r>
          </w:p>
        </w:tc>
        <w:tc>
          <w:tcPr>
            <w:tcW w:w="756" w:type="dxa"/>
            <w:tcBorders>
              <w:top w:val="single" w:sz="4" w:space="0" w:color="auto"/>
              <w:bottom w:val="single" w:sz="4" w:space="0" w:color="auto"/>
            </w:tcBorders>
            <w:vAlign w:val="center"/>
          </w:tcPr>
          <w:p w14:paraId="461FA87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478FB7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2 548,00</w:t>
            </w:r>
          </w:p>
        </w:tc>
        <w:tc>
          <w:tcPr>
            <w:tcW w:w="798" w:type="dxa"/>
            <w:tcBorders>
              <w:top w:val="single" w:sz="4" w:space="0" w:color="auto"/>
              <w:bottom w:val="single" w:sz="4" w:space="0" w:color="auto"/>
            </w:tcBorders>
            <w:vAlign w:val="center"/>
          </w:tcPr>
          <w:p w14:paraId="6F8A128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1EF5989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250,00</w:t>
            </w:r>
          </w:p>
        </w:tc>
        <w:tc>
          <w:tcPr>
            <w:tcW w:w="642" w:type="dxa"/>
            <w:vAlign w:val="center"/>
          </w:tcPr>
          <w:p w14:paraId="4EEBA0B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0D8B8CA6" w14:textId="77777777" w:rsidTr="001C04CA">
        <w:trPr>
          <w:cantSplit/>
          <w:trHeight w:val="202"/>
        </w:trPr>
        <w:tc>
          <w:tcPr>
            <w:tcW w:w="851" w:type="dxa"/>
            <w:tcBorders>
              <w:top w:val="single" w:sz="4" w:space="0" w:color="auto"/>
              <w:bottom w:val="single" w:sz="4" w:space="0" w:color="auto"/>
            </w:tcBorders>
          </w:tcPr>
          <w:p w14:paraId="3A9BFEE0"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756" w:type="dxa"/>
            <w:tcBorders>
              <w:top w:val="single" w:sz="4" w:space="0" w:color="auto"/>
              <w:bottom w:val="single" w:sz="4" w:space="0" w:color="auto"/>
            </w:tcBorders>
            <w:vAlign w:val="center"/>
          </w:tcPr>
          <w:p w14:paraId="0D8D98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1 398,00</w:t>
            </w:r>
          </w:p>
        </w:tc>
        <w:tc>
          <w:tcPr>
            <w:tcW w:w="756" w:type="dxa"/>
            <w:tcBorders>
              <w:top w:val="single" w:sz="4" w:space="0" w:color="auto"/>
              <w:bottom w:val="single" w:sz="4" w:space="0" w:color="auto"/>
            </w:tcBorders>
            <w:vAlign w:val="center"/>
          </w:tcPr>
          <w:p w14:paraId="0C1CE77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BE8623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1 762,00</w:t>
            </w:r>
          </w:p>
        </w:tc>
        <w:tc>
          <w:tcPr>
            <w:tcW w:w="756" w:type="dxa"/>
            <w:tcBorders>
              <w:top w:val="single" w:sz="4" w:space="0" w:color="auto"/>
              <w:bottom w:val="single" w:sz="4" w:space="0" w:color="auto"/>
            </w:tcBorders>
            <w:vAlign w:val="center"/>
          </w:tcPr>
          <w:p w14:paraId="2D0DF68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BB8A67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2 018,00</w:t>
            </w:r>
          </w:p>
        </w:tc>
        <w:tc>
          <w:tcPr>
            <w:tcW w:w="756" w:type="dxa"/>
            <w:tcBorders>
              <w:top w:val="single" w:sz="4" w:space="0" w:color="auto"/>
              <w:bottom w:val="single" w:sz="4" w:space="0" w:color="auto"/>
            </w:tcBorders>
            <w:vAlign w:val="center"/>
          </w:tcPr>
          <w:p w14:paraId="45D6E6E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064937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2 372,00</w:t>
            </w:r>
          </w:p>
        </w:tc>
        <w:tc>
          <w:tcPr>
            <w:tcW w:w="756" w:type="dxa"/>
            <w:tcBorders>
              <w:top w:val="single" w:sz="4" w:space="0" w:color="auto"/>
              <w:bottom w:val="single" w:sz="4" w:space="0" w:color="auto"/>
            </w:tcBorders>
            <w:vAlign w:val="center"/>
          </w:tcPr>
          <w:p w14:paraId="0D7B1A6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46AF80E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2 905,00</w:t>
            </w:r>
          </w:p>
        </w:tc>
        <w:tc>
          <w:tcPr>
            <w:tcW w:w="798" w:type="dxa"/>
            <w:tcBorders>
              <w:top w:val="single" w:sz="4" w:space="0" w:color="auto"/>
              <w:bottom w:val="single" w:sz="4" w:space="0" w:color="auto"/>
            </w:tcBorders>
            <w:vAlign w:val="center"/>
          </w:tcPr>
          <w:p w14:paraId="55F2232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453C1A5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255,00</w:t>
            </w:r>
          </w:p>
        </w:tc>
        <w:tc>
          <w:tcPr>
            <w:tcW w:w="642" w:type="dxa"/>
            <w:vAlign w:val="center"/>
          </w:tcPr>
          <w:p w14:paraId="2DCC314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631FE826" w14:textId="77777777" w:rsidTr="001C04CA">
        <w:trPr>
          <w:cantSplit/>
          <w:trHeight w:val="202"/>
        </w:trPr>
        <w:tc>
          <w:tcPr>
            <w:tcW w:w="851" w:type="dxa"/>
            <w:tcBorders>
              <w:top w:val="single" w:sz="4" w:space="0" w:color="auto"/>
              <w:bottom w:val="single" w:sz="4" w:space="0" w:color="auto"/>
            </w:tcBorders>
          </w:tcPr>
          <w:p w14:paraId="3D9F689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756" w:type="dxa"/>
            <w:tcBorders>
              <w:top w:val="single" w:sz="4" w:space="0" w:color="auto"/>
              <w:bottom w:val="single" w:sz="4" w:space="0" w:color="auto"/>
            </w:tcBorders>
            <w:vAlign w:val="center"/>
          </w:tcPr>
          <w:p w14:paraId="277C29B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1 546,00</w:t>
            </w:r>
          </w:p>
        </w:tc>
        <w:tc>
          <w:tcPr>
            <w:tcW w:w="756" w:type="dxa"/>
            <w:tcBorders>
              <w:top w:val="single" w:sz="4" w:space="0" w:color="auto"/>
              <w:bottom w:val="single" w:sz="4" w:space="0" w:color="auto"/>
            </w:tcBorders>
            <w:vAlign w:val="center"/>
          </w:tcPr>
          <w:p w14:paraId="615A436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ED8970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1 974,00</w:t>
            </w:r>
          </w:p>
        </w:tc>
        <w:tc>
          <w:tcPr>
            <w:tcW w:w="756" w:type="dxa"/>
            <w:tcBorders>
              <w:top w:val="single" w:sz="4" w:space="0" w:color="auto"/>
              <w:bottom w:val="single" w:sz="4" w:space="0" w:color="auto"/>
            </w:tcBorders>
            <w:vAlign w:val="center"/>
          </w:tcPr>
          <w:p w14:paraId="3627458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BA43A2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2 251,00</w:t>
            </w:r>
          </w:p>
        </w:tc>
        <w:tc>
          <w:tcPr>
            <w:tcW w:w="756" w:type="dxa"/>
            <w:tcBorders>
              <w:top w:val="single" w:sz="4" w:space="0" w:color="auto"/>
              <w:bottom w:val="single" w:sz="4" w:space="0" w:color="auto"/>
            </w:tcBorders>
            <w:vAlign w:val="center"/>
          </w:tcPr>
          <w:p w14:paraId="065763F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1A2383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2 658,00</w:t>
            </w:r>
          </w:p>
        </w:tc>
        <w:tc>
          <w:tcPr>
            <w:tcW w:w="756" w:type="dxa"/>
            <w:tcBorders>
              <w:top w:val="single" w:sz="4" w:space="0" w:color="auto"/>
              <w:bottom w:val="single" w:sz="4" w:space="0" w:color="auto"/>
            </w:tcBorders>
            <w:vAlign w:val="center"/>
          </w:tcPr>
          <w:p w14:paraId="2752A49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2881FBB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3 262,00</w:t>
            </w:r>
          </w:p>
        </w:tc>
        <w:tc>
          <w:tcPr>
            <w:tcW w:w="798" w:type="dxa"/>
            <w:tcBorders>
              <w:top w:val="single" w:sz="4" w:space="0" w:color="auto"/>
              <w:bottom w:val="single" w:sz="4" w:space="0" w:color="auto"/>
            </w:tcBorders>
            <w:vAlign w:val="center"/>
          </w:tcPr>
          <w:p w14:paraId="1DA19B4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5BCED4C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260,00</w:t>
            </w:r>
          </w:p>
        </w:tc>
        <w:tc>
          <w:tcPr>
            <w:tcW w:w="642" w:type="dxa"/>
            <w:vAlign w:val="center"/>
          </w:tcPr>
          <w:p w14:paraId="28C6866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0BE9D74" w14:textId="77777777" w:rsidTr="001C04CA">
        <w:trPr>
          <w:cantSplit/>
          <w:trHeight w:val="202"/>
        </w:trPr>
        <w:tc>
          <w:tcPr>
            <w:tcW w:w="851" w:type="dxa"/>
            <w:tcBorders>
              <w:top w:val="single" w:sz="4" w:space="0" w:color="auto"/>
              <w:bottom w:val="single" w:sz="4" w:space="0" w:color="auto"/>
            </w:tcBorders>
          </w:tcPr>
          <w:p w14:paraId="5A19F0DD"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756" w:type="dxa"/>
            <w:tcBorders>
              <w:top w:val="single" w:sz="4" w:space="0" w:color="auto"/>
              <w:bottom w:val="single" w:sz="4" w:space="0" w:color="auto"/>
            </w:tcBorders>
            <w:vAlign w:val="center"/>
          </w:tcPr>
          <w:p w14:paraId="303A402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1 693,00</w:t>
            </w:r>
          </w:p>
        </w:tc>
        <w:tc>
          <w:tcPr>
            <w:tcW w:w="756" w:type="dxa"/>
            <w:tcBorders>
              <w:top w:val="single" w:sz="4" w:space="0" w:color="auto"/>
              <w:bottom w:val="single" w:sz="4" w:space="0" w:color="auto"/>
            </w:tcBorders>
            <w:vAlign w:val="center"/>
          </w:tcPr>
          <w:p w14:paraId="45BCDB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94874E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2 185,00</w:t>
            </w:r>
          </w:p>
        </w:tc>
        <w:tc>
          <w:tcPr>
            <w:tcW w:w="756" w:type="dxa"/>
            <w:tcBorders>
              <w:top w:val="single" w:sz="4" w:space="0" w:color="auto"/>
              <w:bottom w:val="single" w:sz="4" w:space="0" w:color="auto"/>
            </w:tcBorders>
            <w:vAlign w:val="center"/>
          </w:tcPr>
          <w:p w14:paraId="6BB995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9A1FE5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2 485,00</w:t>
            </w:r>
          </w:p>
        </w:tc>
        <w:tc>
          <w:tcPr>
            <w:tcW w:w="756" w:type="dxa"/>
            <w:tcBorders>
              <w:top w:val="single" w:sz="4" w:space="0" w:color="auto"/>
              <w:bottom w:val="single" w:sz="4" w:space="0" w:color="auto"/>
            </w:tcBorders>
            <w:vAlign w:val="center"/>
          </w:tcPr>
          <w:p w14:paraId="66A75F8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E092EB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2 943,00</w:t>
            </w:r>
          </w:p>
        </w:tc>
        <w:tc>
          <w:tcPr>
            <w:tcW w:w="756" w:type="dxa"/>
            <w:tcBorders>
              <w:top w:val="single" w:sz="4" w:space="0" w:color="auto"/>
              <w:bottom w:val="single" w:sz="4" w:space="0" w:color="auto"/>
            </w:tcBorders>
            <w:vAlign w:val="center"/>
          </w:tcPr>
          <w:p w14:paraId="0151E67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3E024D3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3 618,00</w:t>
            </w:r>
          </w:p>
        </w:tc>
        <w:tc>
          <w:tcPr>
            <w:tcW w:w="798" w:type="dxa"/>
            <w:tcBorders>
              <w:top w:val="single" w:sz="4" w:space="0" w:color="auto"/>
              <w:bottom w:val="single" w:sz="4" w:space="0" w:color="auto"/>
            </w:tcBorders>
            <w:vAlign w:val="center"/>
          </w:tcPr>
          <w:p w14:paraId="79596B2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7671C97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265,00</w:t>
            </w:r>
          </w:p>
        </w:tc>
        <w:tc>
          <w:tcPr>
            <w:tcW w:w="642" w:type="dxa"/>
            <w:vAlign w:val="center"/>
          </w:tcPr>
          <w:p w14:paraId="064A703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38A23C1A" w14:textId="77777777" w:rsidTr="001C04CA">
        <w:trPr>
          <w:cantSplit/>
          <w:trHeight w:val="202"/>
        </w:trPr>
        <w:tc>
          <w:tcPr>
            <w:tcW w:w="851" w:type="dxa"/>
            <w:tcBorders>
              <w:top w:val="single" w:sz="4" w:space="0" w:color="auto"/>
              <w:bottom w:val="single" w:sz="4" w:space="0" w:color="auto"/>
            </w:tcBorders>
          </w:tcPr>
          <w:p w14:paraId="5BAB57E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756" w:type="dxa"/>
            <w:tcBorders>
              <w:top w:val="single" w:sz="4" w:space="0" w:color="auto"/>
              <w:bottom w:val="single" w:sz="4" w:space="0" w:color="auto"/>
            </w:tcBorders>
            <w:vAlign w:val="center"/>
          </w:tcPr>
          <w:p w14:paraId="5759622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1 840,00</w:t>
            </w:r>
          </w:p>
        </w:tc>
        <w:tc>
          <w:tcPr>
            <w:tcW w:w="756" w:type="dxa"/>
            <w:tcBorders>
              <w:top w:val="single" w:sz="4" w:space="0" w:color="auto"/>
              <w:bottom w:val="single" w:sz="4" w:space="0" w:color="auto"/>
            </w:tcBorders>
            <w:vAlign w:val="center"/>
          </w:tcPr>
          <w:p w14:paraId="1B16AB4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FB5EFC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2 397,00</w:t>
            </w:r>
          </w:p>
        </w:tc>
        <w:tc>
          <w:tcPr>
            <w:tcW w:w="756" w:type="dxa"/>
            <w:tcBorders>
              <w:top w:val="single" w:sz="4" w:space="0" w:color="auto"/>
              <w:bottom w:val="single" w:sz="4" w:space="0" w:color="auto"/>
            </w:tcBorders>
            <w:vAlign w:val="center"/>
          </w:tcPr>
          <w:p w14:paraId="11BD74F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C3D44B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2 718,00</w:t>
            </w:r>
          </w:p>
        </w:tc>
        <w:tc>
          <w:tcPr>
            <w:tcW w:w="756" w:type="dxa"/>
            <w:tcBorders>
              <w:top w:val="single" w:sz="4" w:space="0" w:color="auto"/>
              <w:bottom w:val="single" w:sz="4" w:space="0" w:color="auto"/>
            </w:tcBorders>
            <w:vAlign w:val="center"/>
          </w:tcPr>
          <w:p w14:paraId="45819BD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844308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3 229,00</w:t>
            </w:r>
          </w:p>
        </w:tc>
        <w:tc>
          <w:tcPr>
            <w:tcW w:w="756" w:type="dxa"/>
            <w:tcBorders>
              <w:top w:val="single" w:sz="4" w:space="0" w:color="auto"/>
              <w:bottom w:val="single" w:sz="4" w:space="0" w:color="auto"/>
            </w:tcBorders>
            <w:vAlign w:val="center"/>
          </w:tcPr>
          <w:p w14:paraId="0B07092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27F61F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3 975,00</w:t>
            </w:r>
          </w:p>
        </w:tc>
        <w:tc>
          <w:tcPr>
            <w:tcW w:w="798" w:type="dxa"/>
            <w:tcBorders>
              <w:top w:val="single" w:sz="4" w:space="0" w:color="auto"/>
              <w:bottom w:val="single" w:sz="4" w:space="0" w:color="auto"/>
            </w:tcBorders>
            <w:vAlign w:val="center"/>
          </w:tcPr>
          <w:p w14:paraId="2823CD5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008959E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270,00</w:t>
            </w:r>
          </w:p>
        </w:tc>
        <w:tc>
          <w:tcPr>
            <w:tcW w:w="642" w:type="dxa"/>
            <w:vAlign w:val="center"/>
          </w:tcPr>
          <w:p w14:paraId="304A977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4C6A8BFB" w14:textId="77777777" w:rsidTr="001C04CA">
        <w:trPr>
          <w:cantSplit/>
          <w:trHeight w:val="202"/>
        </w:trPr>
        <w:tc>
          <w:tcPr>
            <w:tcW w:w="851" w:type="dxa"/>
            <w:tcBorders>
              <w:top w:val="single" w:sz="4" w:space="0" w:color="auto"/>
              <w:bottom w:val="single" w:sz="4" w:space="0" w:color="auto"/>
            </w:tcBorders>
          </w:tcPr>
          <w:p w14:paraId="42E87E6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756" w:type="dxa"/>
            <w:tcBorders>
              <w:top w:val="single" w:sz="4" w:space="0" w:color="auto"/>
              <w:bottom w:val="single" w:sz="4" w:space="0" w:color="auto"/>
            </w:tcBorders>
            <w:vAlign w:val="center"/>
          </w:tcPr>
          <w:p w14:paraId="6C47475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1 984,30</w:t>
            </w:r>
          </w:p>
        </w:tc>
        <w:tc>
          <w:tcPr>
            <w:tcW w:w="756" w:type="dxa"/>
            <w:tcBorders>
              <w:top w:val="single" w:sz="4" w:space="0" w:color="auto"/>
              <w:bottom w:val="single" w:sz="4" w:space="0" w:color="auto"/>
            </w:tcBorders>
            <w:vAlign w:val="center"/>
          </w:tcPr>
          <w:p w14:paraId="05886E0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2 401,00</w:t>
            </w:r>
          </w:p>
        </w:tc>
        <w:tc>
          <w:tcPr>
            <w:tcW w:w="756" w:type="dxa"/>
            <w:tcBorders>
              <w:top w:val="single" w:sz="4" w:space="0" w:color="auto"/>
              <w:bottom w:val="single" w:sz="4" w:space="0" w:color="auto"/>
            </w:tcBorders>
            <w:vAlign w:val="center"/>
          </w:tcPr>
          <w:p w14:paraId="5DF10C6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2 604,13</w:t>
            </w:r>
          </w:p>
        </w:tc>
        <w:tc>
          <w:tcPr>
            <w:tcW w:w="756" w:type="dxa"/>
            <w:tcBorders>
              <w:top w:val="single" w:sz="4" w:space="0" w:color="auto"/>
              <w:bottom w:val="single" w:sz="4" w:space="0" w:color="auto"/>
            </w:tcBorders>
            <w:vAlign w:val="center"/>
          </w:tcPr>
          <w:p w14:paraId="0374D44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3 151,00</w:t>
            </w:r>
          </w:p>
        </w:tc>
        <w:tc>
          <w:tcPr>
            <w:tcW w:w="756" w:type="dxa"/>
            <w:tcBorders>
              <w:top w:val="single" w:sz="4" w:space="0" w:color="auto"/>
              <w:bottom w:val="single" w:sz="4" w:space="0" w:color="auto"/>
            </w:tcBorders>
            <w:vAlign w:val="center"/>
          </w:tcPr>
          <w:p w14:paraId="3400AF5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2 948,76</w:t>
            </w:r>
          </w:p>
        </w:tc>
        <w:tc>
          <w:tcPr>
            <w:tcW w:w="756" w:type="dxa"/>
            <w:tcBorders>
              <w:top w:val="single" w:sz="4" w:space="0" w:color="auto"/>
              <w:bottom w:val="single" w:sz="4" w:space="0" w:color="auto"/>
            </w:tcBorders>
            <w:vAlign w:val="center"/>
          </w:tcPr>
          <w:p w14:paraId="195366A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3 568,00</w:t>
            </w:r>
          </w:p>
        </w:tc>
        <w:tc>
          <w:tcPr>
            <w:tcW w:w="756" w:type="dxa"/>
            <w:tcBorders>
              <w:top w:val="single" w:sz="4" w:space="0" w:color="auto"/>
              <w:bottom w:val="single" w:sz="4" w:space="0" w:color="auto"/>
            </w:tcBorders>
            <w:vAlign w:val="center"/>
          </w:tcPr>
          <w:p w14:paraId="2F95406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3 510,74</w:t>
            </w:r>
          </w:p>
        </w:tc>
        <w:tc>
          <w:tcPr>
            <w:tcW w:w="756" w:type="dxa"/>
            <w:tcBorders>
              <w:top w:val="single" w:sz="4" w:space="0" w:color="auto"/>
              <w:bottom w:val="single" w:sz="4" w:space="0" w:color="auto"/>
            </w:tcBorders>
            <w:vAlign w:val="center"/>
          </w:tcPr>
          <w:p w14:paraId="0BD36F7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4 248,00</w:t>
            </w:r>
          </w:p>
        </w:tc>
        <w:tc>
          <w:tcPr>
            <w:tcW w:w="823" w:type="dxa"/>
            <w:tcBorders>
              <w:top w:val="single" w:sz="4" w:space="0" w:color="auto"/>
              <w:bottom w:val="single" w:sz="4" w:space="0" w:color="auto"/>
            </w:tcBorders>
            <w:vAlign w:val="center"/>
          </w:tcPr>
          <w:p w14:paraId="4967810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4 327,27</w:t>
            </w:r>
          </w:p>
        </w:tc>
        <w:tc>
          <w:tcPr>
            <w:tcW w:w="798" w:type="dxa"/>
            <w:tcBorders>
              <w:top w:val="single" w:sz="4" w:space="0" w:color="auto"/>
              <w:bottom w:val="single" w:sz="4" w:space="0" w:color="auto"/>
            </w:tcBorders>
            <w:vAlign w:val="center"/>
          </w:tcPr>
          <w:p w14:paraId="22CE5CE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5 236,00</w:t>
            </w:r>
          </w:p>
        </w:tc>
        <w:tc>
          <w:tcPr>
            <w:tcW w:w="761" w:type="dxa"/>
            <w:vAlign w:val="center"/>
          </w:tcPr>
          <w:p w14:paraId="61CF2F48"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271,90</w:t>
            </w:r>
          </w:p>
        </w:tc>
        <w:tc>
          <w:tcPr>
            <w:tcW w:w="642" w:type="dxa"/>
            <w:vAlign w:val="center"/>
          </w:tcPr>
          <w:p w14:paraId="6455D8C9"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329,00</w:t>
            </w:r>
          </w:p>
        </w:tc>
      </w:tr>
      <w:tr w:rsidR="00814451" w:rsidRPr="004F26E4" w14:paraId="5E35D0BE" w14:textId="77777777" w:rsidTr="001C04CA">
        <w:trPr>
          <w:cantSplit/>
          <w:trHeight w:val="202"/>
        </w:trPr>
        <w:tc>
          <w:tcPr>
            <w:tcW w:w="851" w:type="dxa"/>
            <w:tcBorders>
              <w:top w:val="single" w:sz="4" w:space="0" w:color="auto"/>
              <w:bottom w:val="single" w:sz="4" w:space="0" w:color="auto"/>
            </w:tcBorders>
          </w:tcPr>
          <w:p w14:paraId="2E890AC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12 kg</w:t>
            </w:r>
          </w:p>
        </w:tc>
        <w:tc>
          <w:tcPr>
            <w:tcW w:w="756" w:type="dxa"/>
            <w:tcBorders>
              <w:top w:val="single" w:sz="4" w:space="0" w:color="auto"/>
              <w:bottom w:val="single" w:sz="4" w:space="0" w:color="auto"/>
            </w:tcBorders>
            <w:vAlign w:val="center"/>
          </w:tcPr>
          <w:p w14:paraId="5A6F520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2 131,40</w:t>
            </w:r>
          </w:p>
        </w:tc>
        <w:tc>
          <w:tcPr>
            <w:tcW w:w="756" w:type="dxa"/>
            <w:tcBorders>
              <w:top w:val="single" w:sz="4" w:space="0" w:color="auto"/>
              <w:bottom w:val="single" w:sz="4" w:space="0" w:color="auto"/>
            </w:tcBorders>
            <w:vAlign w:val="center"/>
          </w:tcPr>
          <w:p w14:paraId="7BAAB94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2 579,00</w:t>
            </w:r>
          </w:p>
        </w:tc>
        <w:tc>
          <w:tcPr>
            <w:tcW w:w="756" w:type="dxa"/>
            <w:tcBorders>
              <w:top w:val="single" w:sz="4" w:space="0" w:color="auto"/>
              <w:bottom w:val="single" w:sz="4" w:space="0" w:color="auto"/>
            </w:tcBorders>
            <w:vAlign w:val="center"/>
          </w:tcPr>
          <w:p w14:paraId="5F9381E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2 816,53</w:t>
            </w:r>
          </w:p>
        </w:tc>
        <w:tc>
          <w:tcPr>
            <w:tcW w:w="756" w:type="dxa"/>
            <w:tcBorders>
              <w:top w:val="single" w:sz="4" w:space="0" w:color="auto"/>
              <w:bottom w:val="single" w:sz="4" w:space="0" w:color="auto"/>
            </w:tcBorders>
            <w:vAlign w:val="center"/>
          </w:tcPr>
          <w:p w14:paraId="38EA9CE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3 408,00</w:t>
            </w:r>
          </w:p>
        </w:tc>
        <w:tc>
          <w:tcPr>
            <w:tcW w:w="756" w:type="dxa"/>
            <w:tcBorders>
              <w:top w:val="single" w:sz="4" w:space="0" w:color="auto"/>
              <w:bottom w:val="single" w:sz="4" w:space="0" w:color="auto"/>
            </w:tcBorders>
            <w:vAlign w:val="center"/>
          </w:tcPr>
          <w:p w14:paraId="1B9165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3 182,64</w:t>
            </w:r>
          </w:p>
        </w:tc>
        <w:tc>
          <w:tcPr>
            <w:tcW w:w="756" w:type="dxa"/>
            <w:tcBorders>
              <w:top w:val="single" w:sz="4" w:space="0" w:color="auto"/>
              <w:bottom w:val="single" w:sz="4" w:space="0" w:color="auto"/>
            </w:tcBorders>
            <w:vAlign w:val="center"/>
          </w:tcPr>
          <w:p w14:paraId="33F043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3 851,00</w:t>
            </w:r>
          </w:p>
        </w:tc>
        <w:tc>
          <w:tcPr>
            <w:tcW w:w="756" w:type="dxa"/>
            <w:tcBorders>
              <w:top w:val="single" w:sz="4" w:space="0" w:color="auto"/>
              <w:bottom w:val="single" w:sz="4" w:space="0" w:color="auto"/>
            </w:tcBorders>
            <w:vAlign w:val="center"/>
          </w:tcPr>
          <w:p w14:paraId="235AA1C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3 795,87</w:t>
            </w:r>
          </w:p>
        </w:tc>
        <w:tc>
          <w:tcPr>
            <w:tcW w:w="756" w:type="dxa"/>
            <w:tcBorders>
              <w:top w:val="single" w:sz="4" w:space="0" w:color="auto"/>
              <w:bottom w:val="single" w:sz="4" w:space="0" w:color="auto"/>
            </w:tcBorders>
            <w:vAlign w:val="center"/>
          </w:tcPr>
          <w:p w14:paraId="66FE0B9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4 593,00</w:t>
            </w:r>
          </w:p>
        </w:tc>
        <w:tc>
          <w:tcPr>
            <w:tcW w:w="823" w:type="dxa"/>
            <w:tcBorders>
              <w:top w:val="single" w:sz="4" w:space="0" w:color="auto"/>
              <w:bottom w:val="single" w:sz="4" w:space="0" w:color="auto"/>
            </w:tcBorders>
            <w:vAlign w:val="center"/>
          </w:tcPr>
          <w:p w14:paraId="3B0E883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4 684,30</w:t>
            </w:r>
          </w:p>
        </w:tc>
        <w:tc>
          <w:tcPr>
            <w:tcW w:w="798" w:type="dxa"/>
            <w:tcBorders>
              <w:top w:val="single" w:sz="4" w:space="0" w:color="auto"/>
              <w:bottom w:val="single" w:sz="4" w:space="0" w:color="auto"/>
            </w:tcBorders>
            <w:vAlign w:val="center"/>
          </w:tcPr>
          <w:p w14:paraId="378BF42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5 668,00</w:t>
            </w:r>
          </w:p>
        </w:tc>
        <w:tc>
          <w:tcPr>
            <w:tcW w:w="761" w:type="dxa"/>
            <w:vAlign w:val="center"/>
          </w:tcPr>
          <w:p w14:paraId="0F225E0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276,86</w:t>
            </w:r>
          </w:p>
        </w:tc>
        <w:tc>
          <w:tcPr>
            <w:tcW w:w="642" w:type="dxa"/>
            <w:vAlign w:val="center"/>
          </w:tcPr>
          <w:p w14:paraId="347DEE90"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335,00</w:t>
            </w:r>
          </w:p>
        </w:tc>
      </w:tr>
      <w:tr w:rsidR="00814451" w:rsidRPr="004F26E4" w14:paraId="7DD0AE69" w14:textId="77777777" w:rsidTr="001C04CA">
        <w:trPr>
          <w:cantSplit/>
          <w:trHeight w:val="202"/>
        </w:trPr>
        <w:tc>
          <w:tcPr>
            <w:tcW w:w="851" w:type="dxa"/>
            <w:tcBorders>
              <w:top w:val="single" w:sz="4" w:space="0" w:color="auto"/>
              <w:bottom w:val="single" w:sz="4" w:space="0" w:color="auto"/>
            </w:tcBorders>
          </w:tcPr>
          <w:p w14:paraId="5195FF5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756" w:type="dxa"/>
            <w:tcBorders>
              <w:top w:val="single" w:sz="4" w:space="0" w:color="auto"/>
              <w:bottom w:val="single" w:sz="4" w:space="0" w:color="auto"/>
            </w:tcBorders>
            <w:vAlign w:val="center"/>
          </w:tcPr>
          <w:p w14:paraId="027158D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2 278,51</w:t>
            </w:r>
          </w:p>
        </w:tc>
        <w:tc>
          <w:tcPr>
            <w:tcW w:w="756" w:type="dxa"/>
            <w:tcBorders>
              <w:top w:val="single" w:sz="4" w:space="0" w:color="auto"/>
              <w:bottom w:val="single" w:sz="4" w:space="0" w:color="auto"/>
            </w:tcBorders>
            <w:vAlign w:val="center"/>
          </w:tcPr>
          <w:p w14:paraId="516903D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2 757,00</w:t>
            </w:r>
          </w:p>
        </w:tc>
        <w:tc>
          <w:tcPr>
            <w:tcW w:w="756" w:type="dxa"/>
            <w:tcBorders>
              <w:top w:val="single" w:sz="4" w:space="0" w:color="auto"/>
              <w:bottom w:val="single" w:sz="4" w:space="0" w:color="auto"/>
            </w:tcBorders>
            <w:vAlign w:val="center"/>
          </w:tcPr>
          <w:p w14:paraId="44C55EF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3 027,27</w:t>
            </w:r>
          </w:p>
        </w:tc>
        <w:tc>
          <w:tcPr>
            <w:tcW w:w="756" w:type="dxa"/>
            <w:tcBorders>
              <w:top w:val="single" w:sz="4" w:space="0" w:color="auto"/>
              <w:bottom w:val="single" w:sz="4" w:space="0" w:color="auto"/>
            </w:tcBorders>
            <w:vAlign w:val="center"/>
          </w:tcPr>
          <w:p w14:paraId="62D9375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3 663,00</w:t>
            </w:r>
          </w:p>
        </w:tc>
        <w:tc>
          <w:tcPr>
            <w:tcW w:w="756" w:type="dxa"/>
            <w:tcBorders>
              <w:top w:val="single" w:sz="4" w:space="0" w:color="auto"/>
              <w:bottom w:val="single" w:sz="4" w:space="0" w:color="auto"/>
            </w:tcBorders>
            <w:vAlign w:val="center"/>
          </w:tcPr>
          <w:p w14:paraId="422D105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3 415,70</w:t>
            </w:r>
          </w:p>
        </w:tc>
        <w:tc>
          <w:tcPr>
            <w:tcW w:w="756" w:type="dxa"/>
            <w:tcBorders>
              <w:top w:val="single" w:sz="4" w:space="0" w:color="auto"/>
              <w:bottom w:val="single" w:sz="4" w:space="0" w:color="auto"/>
            </w:tcBorders>
            <w:vAlign w:val="center"/>
          </w:tcPr>
          <w:p w14:paraId="55D8F6F4"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4 133,00</w:t>
            </w:r>
          </w:p>
        </w:tc>
        <w:tc>
          <w:tcPr>
            <w:tcW w:w="756" w:type="dxa"/>
            <w:tcBorders>
              <w:top w:val="single" w:sz="4" w:space="0" w:color="auto"/>
              <w:bottom w:val="single" w:sz="4" w:space="0" w:color="auto"/>
            </w:tcBorders>
            <w:vAlign w:val="center"/>
          </w:tcPr>
          <w:p w14:paraId="7F86D98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4 081,82</w:t>
            </w:r>
          </w:p>
        </w:tc>
        <w:tc>
          <w:tcPr>
            <w:tcW w:w="756" w:type="dxa"/>
            <w:tcBorders>
              <w:top w:val="single" w:sz="4" w:space="0" w:color="auto"/>
              <w:bottom w:val="single" w:sz="4" w:space="0" w:color="auto"/>
            </w:tcBorders>
            <w:vAlign w:val="center"/>
          </w:tcPr>
          <w:p w14:paraId="73554AD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4 939,00</w:t>
            </w:r>
          </w:p>
        </w:tc>
        <w:tc>
          <w:tcPr>
            <w:tcW w:w="823" w:type="dxa"/>
            <w:tcBorders>
              <w:top w:val="single" w:sz="4" w:space="0" w:color="auto"/>
              <w:bottom w:val="single" w:sz="4" w:space="0" w:color="auto"/>
            </w:tcBorders>
            <w:vAlign w:val="center"/>
          </w:tcPr>
          <w:p w14:paraId="2A2613A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5 040,50</w:t>
            </w:r>
          </w:p>
        </w:tc>
        <w:tc>
          <w:tcPr>
            <w:tcW w:w="798" w:type="dxa"/>
            <w:tcBorders>
              <w:top w:val="single" w:sz="4" w:space="0" w:color="auto"/>
              <w:bottom w:val="single" w:sz="4" w:space="0" w:color="auto"/>
            </w:tcBorders>
            <w:vAlign w:val="center"/>
          </w:tcPr>
          <w:p w14:paraId="11CD6C0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6 099,00</w:t>
            </w:r>
          </w:p>
        </w:tc>
        <w:tc>
          <w:tcPr>
            <w:tcW w:w="761" w:type="dxa"/>
            <w:vAlign w:val="center"/>
          </w:tcPr>
          <w:p w14:paraId="10B6FBE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281,82</w:t>
            </w:r>
          </w:p>
        </w:tc>
        <w:tc>
          <w:tcPr>
            <w:tcW w:w="642" w:type="dxa"/>
            <w:vAlign w:val="center"/>
          </w:tcPr>
          <w:p w14:paraId="56EA83D7"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341,00</w:t>
            </w:r>
          </w:p>
        </w:tc>
      </w:tr>
      <w:tr w:rsidR="00814451" w:rsidRPr="004F26E4" w14:paraId="10BB70E4" w14:textId="77777777" w:rsidTr="001C04CA">
        <w:trPr>
          <w:cantSplit/>
          <w:trHeight w:val="202"/>
        </w:trPr>
        <w:tc>
          <w:tcPr>
            <w:tcW w:w="851" w:type="dxa"/>
            <w:tcBorders>
              <w:top w:val="single" w:sz="4" w:space="0" w:color="auto"/>
              <w:bottom w:val="single" w:sz="4" w:space="0" w:color="auto"/>
            </w:tcBorders>
          </w:tcPr>
          <w:p w14:paraId="49BFF42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756" w:type="dxa"/>
            <w:tcBorders>
              <w:top w:val="single" w:sz="4" w:space="0" w:color="auto"/>
              <w:bottom w:val="single" w:sz="4" w:space="0" w:color="auto"/>
            </w:tcBorders>
            <w:vAlign w:val="center"/>
          </w:tcPr>
          <w:p w14:paraId="64060EF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2 426,45</w:t>
            </w:r>
          </w:p>
        </w:tc>
        <w:tc>
          <w:tcPr>
            <w:tcW w:w="756" w:type="dxa"/>
            <w:tcBorders>
              <w:top w:val="single" w:sz="4" w:space="0" w:color="auto"/>
              <w:bottom w:val="single" w:sz="4" w:space="0" w:color="auto"/>
            </w:tcBorders>
            <w:vAlign w:val="center"/>
          </w:tcPr>
          <w:p w14:paraId="5779570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2 936,00</w:t>
            </w:r>
          </w:p>
        </w:tc>
        <w:tc>
          <w:tcPr>
            <w:tcW w:w="756" w:type="dxa"/>
            <w:tcBorders>
              <w:top w:val="single" w:sz="4" w:space="0" w:color="auto"/>
              <w:bottom w:val="single" w:sz="4" w:space="0" w:color="auto"/>
            </w:tcBorders>
            <w:vAlign w:val="center"/>
          </w:tcPr>
          <w:p w14:paraId="650B6E1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3 239,67</w:t>
            </w:r>
          </w:p>
        </w:tc>
        <w:tc>
          <w:tcPr>
            <w:tcW w:w="756" w:type="dxa"/>
            <w:tcBorders>
              <w:top w:val="single" w:sz="4" w:space="0" w:color="auto"/>
              <w:bottom w:val="single" w:sz="4" w:space="0" w:color="auto"/>
            </w:tcBorders>
            <w:vAlign w:val="center"/>
          </w:tcPr>
          <w:p w14:paraId="028B796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3 920,00</w:t>
            </w:r>
          </w:p>
        </w:tc>
        <w:tc>
          <w:tcPr>
            <w:tcW w:w="756" w:type="dxa"/>
            <w:tcBorders>
              <w:top w:val="single" w:sz="4" w:space="0" w:color="auto"/>
              <w:bottom w:val="single" w:sz="4" w:space="0" w:color="auto"/>
            </w:tcBorders>
            <w:vAlign w:val="center"/>
          </w:tcPr>
          <w:p w14:paraId="3BBDCA8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3 649,59</w:t>
            </w:r>
          </w:p>
        </w:tc>
        <w:tc>
          <w:tcPr>
            <w:tcW w:w="756" w:type="dxa"/>
            <w:tcBorders>
              <w:top w:val="single" w:sz="4" w:space="0" w:color="auto"/>
              <w:bottom w:val="single" w:sz="4" w:space="0" w:color="auto"/>
            </w:tcBorders>
            <w:vAlign w:val="center"/>
          </w:tcPr>
          <w:p w14:paraId="7B0F498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4 416,00</w:t>
            </w:r>
          </w:p>
        </w:tc>
        <w:tc>
          <w:tcPr>
            <w:tcW w:w="756" w:type="dxa"/>
            <w:tcBorders>
              <w:top w:val="single" w:sz="4" w:space="0" w:color="auto"/>
              <w:bottom w:val="single" w:sz="4" w:space="0" w:color="auto"/>
            </w:tcBorders>
            <w:vAlign w:val="center"/>
          </w:tcPr>
          <w:p w14:paraId="1485930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4 366,94</w:t>
            </w:r>
          </w:p>
        </w:tc>
        <w:tc>
          <w:tcPr>
            <w:tcW w:w="756" w:type="dxa"/>
            <w:tcBorders>
              <w:top w:val="single" w:sz="4" w:space="0" w:color="auto"/>
              <w:bottom w:val="single" w:sz="4" w:space="0" w:color="auto"/>
            </w:tcBorders>
            <w:vAlign w:val="center"/>
          </w:tcPr>
          <w:p w14:paraId="6365F6C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5 284,00</w:t>
            </w:r>
          </w:p>
        </w:tc>
        <w:tc>
          <w:tcPr>
            <w:tcW w:w="823" w:type="dxa"/>
            <w:tcBorders>
              <w:top w:val="single" w:sz="4" w:space="0" w:color="auto"/>
              <w:bottom w:val="single" w:sz="4" w:space="0" w:color="auto"/>
            </w:tcBorders>
            <w:vAlign w:val="center"/>
          </w:tcPr>
          <w:p w14:paraId="59B88F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5 397,52</w:t>
            </w:r>
          </w:p>
        </w:tc>
        <w:tc>
          <w:tcPr>
            <w:tcW w:w="798" w:type="dxa"/>
            <w:tcBorders>
              <w:top w:val="single" w:sz="4" w:space="0" w:color="auto"/>
              <w:bottom w:val="single" w:sz="4" w:space="0" w:color="auto"/>
            </w:tcBorders>
            <w:vAlign w:val="center"/>
          </w:tcPr>
          <w:p w14:paraId="18707F3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6 531,00</w:t>
            </w:r>
          </w:p>
        </w:tc>
        <w:tc>
          <w:tcPr>
            <w:tcW w:w="761" w:type="dxa"/>
            <w:vAlign w:val="center"/>
          </w:tcPr>
          <w:p w14:paraId="2ECD241E"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286,78</w:t>
            </w:r>
          </w:p>
        </w:tc>
        <w:tc>
          <w:tcPr>
            <w:tcW w:w="642" w:type="dxa"/>
            <w:vAlign w:val="center"/>
          </w:tcPr>
          <w:p w14:paraId="0EEF6326"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347,00</w:t>
            </w:r>
          </w:p>
        </w:tc>
      </w:tr>
      <w:tr w:rsidR="00814451" w:rsidRPr="004F26E4" w14:paraId="08E5700F" w14:textId="77777777" w:rsidTr="001C04CA">
        <w:trPr>
          <w:cantSplit/>
          <w:trHeight w:val="202"/>
        </w:trPr>
        <w:tc>
          <w:tcPr>
            <w:tcW w:w="851" w:type="dxa"/>
            <w:tcBorders>
              <w:top w:val="single" w:sz="4" w:space="0" w:color="auto"/>
              <w:bottom w:val="single" w:sz="4" w:space="0" w:color="auto"/>
            </w:tcBorders>
          </w:tcPr>
          <w:p w14:paraId="01E6844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756" w:type="dxa"/>
            <w:tcBorders>
              <w:top w:val="single" w:sz="4" w:space="0" w:color="auto"/>
              <w:bottom w:val="single" w:sz="4" w:space="0" w:color="auto"/>
            </w:tcBorders>
            <w:vAlign w:val="center"/>
          </w:tcPr>
          <w:p w14:paraId="036CE95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2 573,55</w:t>
            </w:r>
          </w:p>
        </w:tc>
        <w:tc>
          <w:tcPr>
            <w:tcW w:w="756" w:type="dxa"/>
            <w:tcBorders>
              <w:top w:val="single" w:sz="4" w:space="0" w:color="auto"/>
              <w:bottom w:val="single" w:sz="4" w:space="0" w:color="auto"/>
            </w:tcBorders>
            <w:vAlign w:val="center"/>
          </w:tcPr>
          <w:p w14:paraId="044070C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3 114,00</w:t>
            </w:r>
          </w:p>
        </w:tc>
        <w:tc>
          <w:tcPr>
            <w:tcW w:w="756" w:type="dxa"/>
            <w:tcBorders>
              <w:top w:val="single" w:sz="4" w:space="0" w:color="auto"/>
              <w:bottom w:val="single" w:sz="4" w:space="0" w:color="auto"/>
            </w:tcBorders>
            <w:vAlign w:val="center"/>
          </w:tcPr>
          <w:p w14:paraId="37330EF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3 451,24</w:t>
            </w:r>
          </w:p>
        </w:tc>
        <w:tc>
          <w:tcPr>
            <w:tcW w:w="756" w:type="dxa"/>
            <w:tcBorders>
              <w:top w:val="single" w:sz="4" w:space="0" w:color="auto"/>
              <w:bottom w:val="single" w:sz="4" w:space="0" w:color="auto"/>
            </w:tcBorders>
            <w:vAlign w:val="center"/>
          </w:tcPr>
          <w:p w14:paraId="3CD13F3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4 176,00</w:t>
            </w:r>
          </w:p>
        </w:tc>
        <w:tc>
          <w:tcPr>
            <w:tcW w:w="756" w:type="dxa"/>
            <w:tcBorders>
              <w:top w:val="single" w:sz="4" w:space="0" w:color="auto"/>
              <w:bottom w:val="single" w:sz="4" w:space="0" w:color="auto"/>
            </w:tcBorders>
            <w:vAlign w:val="center"/>
          </w:tcPr>
          <w:p w14:paraId="427424F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3 882,64</w:t>
            </w:r>
          </w:p>
        </w:tc>
        <w:tc>
          <w:tcPr>
            <w:tcW w:w="756" w:type="dxa"/>
            <w:tcBorders>
              <w:top w:val="single" w:sz="4" w:space="0" w:color="auto"/>
              <w:bottom w:val="single" w:sz="4" w:space="0" w:color="auto"/>
            </w:tcBorders>
            <w:vAlign w:val="center"/>
          </w:tcPr>
          <w:p w14:paraId="7CBAB95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4 698,00</w:t>
            </w:r>
          </w:p>
        </w:tc>
        <w:tc>
          <w:tcPr>
            <w:tcW w:w="756" w:type="dxa"/>
            <w:tcBorders>
              <w:top w:val="single" w:sz="4" w:space="0" w:color="auto"/>
              <w:bottom w:val="single" w:sz="4" w:space="0" w:color="auto"/>
            </w:tcBorders>
            <w:vAlign w:val="center"/>
          </w:tcPr>
          <w:p w14:paraId="226660B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4 651,24</w:t>
            </w:r>
          </w:p>
        </w:tc>
        <w:tc>
          <w:tcPr>
            <w:tcW w:w="756" w:type="dxa"/>
            <w:tcBorders>
              <w:top w:val="single" w:sz="4" w:space="0" w:color="auto"/>
              <w:bottom w:val="single" w:sz="4" w:space="0" w:color="auto"/>
            </w:tcBorders>
            <w:vAlign w:val="center"/>
          </w:tcPr>
          <w:p w14:paraId="4C98C8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5 628,00</w:t>
            </w:r>
          </w:p>
        </w:tc>
        <w:tc>
          <w:tcPr>
            <w:tcW w:w="823" w:type="dxa"/>
            <w:tcBorders>
              <w:top w:val="single" w:sz="4" w:space="0" w:color="auto"/>
              <w:bottom w:val="single" w:sz="4" w:space="0" w:color="auto"/>
            </w:tcBorders>
            <w:vAlign w:val="center"/>
          </w:tcPr>
          <w:p w14:paraId="1C510B6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5 754,55</w:t>
            </w:r>
          </w:p>
        </w:tc>
        <w:tc>
          <w:tcPr>
            <w:tcW w:w="798" w:type="dxa"/>
            <w:tcBorders>
              <w:top w:val="single" w:sz="4" w:space="0" w:color="auto"/>
              <w:bottom w:val="single" w:sz="4" w:space="0" w:color="auto"/>
            </w:tcBorders>
            <w:vAlign w:val="center"/>
          </w:tcPr>
          <w:p w14:paraId="6C2E4E2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6 963,00</w:t>
            </w:r>
          </w:p>
        </w:tc>
        <w:tc>
          <w:tcPr>
            <w:tcW w:w="761" w:type="dxa"/>
            <w:vAlign w:val="center"/>
          </w:tcPr>
          <w:p w14:paraId="4778CD5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291,74</w:t>
            </w:r>
          </w:p>
        </w:tc>
        <w:tc>
          <w:tcPr>
            <w:tcW w:w="642" w:type="dxa"/>
            <w:vAlign w:val="center"/>
          </w:tcPr>
          <w:p w14:paraId="006A4BAA"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353,00</w:t>
            </w:r>
          </w:p>
        </w:tc>
      </w:tr>
      <w:tr w:rsidR="00814451" w:rsidRPr="004F26E4" w14:paraId="3D4752E7" w14:textId="77777777" w:rsidTr="001C04CA">
        <w:trPr>
          <w:cantSplit/>
          <w:trHeight w:val="202"/>
        </w:trPr>
        <w:tc>
          <w:tcPr>
            <w:tcW w:w="851" w:type="dxa"/>
            <w:tcBorders>
              <w:top w:val="single" w:sz="4" w:space="0" w:color="auto"/>
              <w:bottom w:val="single" w:sz="4" w:space="0" w:color="auto"/>
            </w:tcBorders>
          </w:tcPr>
          <w:p w14:paraId="6508A4D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756" w:type="dxa"/>
            <w:tcBorders>
              <w:top w:val="single" w:sz="4" w:space="0" w:color="auto"/>
              <w:bottom w:val="single" w:sz="4" w:space="0" w:color="auto"/>
            </w:tcBorders>
            <w:vAlign w:val="center"/>
          </w:tcPr>
          <w:p w14:paraId="17A9F7E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2 721,49</w:t>
            </w:r>
          </w:p>
        </w:tc>
        <w:tc>
          <w:tcPr>
            <w:tcW w:w="756" w:type="dxa"/>
            <w:tcBorders>
              <w:top w:val="single" w:sz="4" w:space="0" w:color="auto"/>
              <w:bottom w:val="single" w:sz="4" w:space="0" w:color="auto"/>
            </w:tcBorders>
            <w:vAlign w:val="center"/>
          </w:tcPr>
          <w:p w14:paraId="6E986F3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3 293,00</w:t>
            </w:r>
          </w:p>
        </w:tc>
        <w:tc>
          <w:tcPr>
            <w:tcW w:w="756" w:type="dxa"/>
            <w:tcBorders>
              <w:top w:val="single" w:sz="4" w:space="0" w:color="auto"/>
              <w:bottom w:val="single" w:sz="4" w:space="0" w:color="auto"/>
            </w:tcBorders>
            <w:vAlign w:val="center"/>
          </w:tcPr>
          <w:p w14:paraId="68EFC5C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3 662,81</w:t>
            </w:r>
          </w:p>
        </w:tc>
        <w:tc>
          <w:tcPr>
            <w:tcW w:w="756" w:type="dxa"/>
            <w:tcBorders>
              <w:top w:val="single" w:sz="4" w:space="0" w:color="auto"/>
              <w:bottom w:val="single" w:sz="4" w:space="0" w:color="auto"/>
            </w:tcBorders>
            <w:vAlign w:val="center"/>
          </w:tcPr>
          <w:p w14:paraId="51836F0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4 432,00</w:t>
            </w:r>
          </w:p>
        </w:tc>
        <w:tc>
          <w:tcPr>
            <w:tcW w:w="756" w:type="dxa"/>
            <w:tcBorders>
              <w:top w:val="single" w:sz="4" w:space="0" w:color="auto"/>
              <w:bottom w:val="single" w:sz="4" w:space="0" w:color="auto"/>
            </w:tcBorders>
            <w:vAlign w:val="center"/>
          </w:tcPr>
          <w:p w14:paraId="3A477CE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4 116,53</w:t>
            </w:r>
          </w:p>
        </w:tc>
        <w:tc>
          <w:tcPr>
            <w:tcW w:w="756" w:type="dxa"/>
            <w:tcBorders>
              <w:top w:val="single" w:sz="4" w:space="0" w:color="auto"/>
              <w:bottom w:val="single" w:sz="4" w:space="0" w:color="auto"/>
            </w:tcBorders>
            <w:vAlign w:val="center"/>
          </w:tcPr>
          <w:p w14:paraId="638F21C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4 981,00</w:t>
            </w:r>
          </w:p>
        </w:tc>
        <w:tc>
          <w:tcPr>
            <w:tcW w:w="756" w:type="dxa"/>
            <w:tcBorders>
              <w:top w:val="single" w:sz="4" w:space="0" w:color="auto"/>
              <w:bottom w:val="single" w:sz="4" w:space="0" w:color="auto"/>
            </w:tcBorders>
            <w:vAlign w:val="center"/>
          </w:tcPr>
          <w:p w14:paraId="050EA45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4 937,19</w:t>
            </w:r>
          </w:p>
        </w:tc>
        <w:tc>
          <w:tcPr>
            <w:tcW w:w="756" w:type="dxa"/>
            <w:tcBorders>
              <w:top w:val="single" w:sz="4" w:space="0" w:color="auto"/>
              <w:bottom w:val="single" w:sz="4" w:space="0" w:color="auto"/>
            </w:tcBorders>
            <w:vAlign w:val="center"/>
          </w:tcPr>
          <w:p w14:paraId="1DC2313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5 974,00</w:t>
            </w:r>
          </w:p>
        </w:tc>
        <w:tc>
          <w:tcPr>
            <w:tcW w:w="823" w:type="dxa"/>
            <w:tcBorders>
              <w:top w:val="single" w:sz="4" w:space="0" w:color="auto"/>
              <w:bottom w:val="single" w:sz="4" w:space="0" w:color="auto"/>
            </w:tcBorders>
            <w:vAlign w:val="center"/>
          </w:tcPr>
          <w:p w14:paraId="3DE6952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6 110,74</w:t>
            </w:r>
          </w:p>
        </w:tc>
        <w:tc>
          <w:tcPr>
            <w:tcW w:w="798" w:type="dxa"/>
            <w:tcBorders>
              <w:top w:val="single" w:sz="4" w:space="0" w:color="auto"/>
              <w:bottom w:val="single" w:sz="4" w:space="0" w:color="auto"/>
            </w:tcBorders>
            <w:vAlign w:val="center"/>
          </w:tcPr>
          <w:p w14:paraId="51F587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7 394,00</w:t>
            </w:r>
          </w:p>
        </w:tc>
        <w:tc>
          <w:tcPr>
            <w:tcW w:w="761" w:type="dxa"/>
            <w:vAlign w:val="center"/>
          </w:tcPr>
          <w:p w14:paraId="53598DF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296,69</w:t>
            </w:r>
          </w:p>
        </w:tc>
        <w:tc>
          <w:tcPr>
            <w:tcW w:w="642" w:type="dxa"/>
            <w:vAlign w:val="center"/>
          </w:tcPr>
          <w:p w14:paraId="2DA8BC2A"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359,00</w:t>
            </w:r>
          </w:p>
        </w:tc>
      </w:tr>
      <w:tr w:rsidR="00814451" w:rsidRPr="004F26E4" w14:paraId="1D6F38F6" w14:textId="77777777" w:rsidTr="001C04CA">
        <w:trPr>
          <w:cantSplit/>
          <w:trHeight w:val="202"/>
        </w:trPr>
        <w:tc>
          <w:tcPr>
            <w:tcW w:w="851" w:type="dxa"/>
            <w:tcBorders>
              <w:top w:val="single" w:sz="4" w:space="0" w:color="auto"/>
              <w:bottom w:val="single" w:sz="4" w:space="0" w:color="auto"/>
            </w:tcBorders>
          </w:tcPr>
          <w:p w14:paraId="744431D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756" w:type="dxa"/>
            <w:tcBorders>
              <w:top w:val="single" w:sz="4" w:space="0" w:color="auto"/>
              <w:bottom w:val="single" w:sz="4" w:space="0" w:color="auto"/>
            </w:tcBorders>
            <w:vAlign w:val="center"/>
          </w:tcPr>
          <w:p w14:paraId="773A1C9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2 868,60</w:t>
            </w:r>
          </w:p>
        </w:tc>
        <w:tc>
          <w:tcPr>
            <w:tcW w:w="756" w:type="dxa"/>
            <w:tcBorders>
              <w:top w:val="single" w:sz="4" w:space="0" w:color="auto"/>
              <w:bottom w:val="single" w:sz="4" w:space="0" w:color="auto"/>
            </w:tcBorders>
            <w:vAlign w:val="center"/>
          </w:tcPr>
          <w:p w14:paraId="0B66B78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3 471,00</w:t>
            </w:r>
          </w:p>
        </w:tc>
        <w:tc>
          <w:tcPr>
            <w:tcW w:w="756" w:type="dxa"/>
            <w:tcBorders>
              <w:top w:val="single" w:sz="4" w:space="0" w:color="auto"/>
              <w:bottom w:val="single" w:sz="4" w:space="0" w:color="auto"/>
            </w:tcBorders>
            <w:vAlign w:val="center"/>
          </w:tcPr>
          <w:p w14:paraId="7E9B693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3 874,38</w:t>
            </w:r>
          </w:p>
        </w:tc>
        <w:tc>
          <w:tcPr>
            <w:tcW w:w="756" w:type="dxa"/>
            <w:tcBorders>
              <w:top w:val="single" w:sz="4" w:space="0" w:color="auto"/>
              <w:bottom w:val="single" w:sz="4" w:space="0" w:color="auto"/>
            </w:tcBorders>
            <w:vAlign w:val="center"/>
          </w:tcPr>
          <w:p w14:paraId="2B2065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4 688,00</w:t>
            </w:r>
          </w:p>
        </w:tc>
        <w:tc>
          <w:tcPr>
            <w:tcW w:w="756" w:type="dxa"/>
            <w:tcBorders>
              <w:top w:val="single" w:sz="4" w:space="0" w:color="auto"/>
              <w:bottom w:val="single" w:sz="4" w:space="0" w:color="auto"/>
            </w:tcBorders>
            <w:vAlign w:val="center"/>
          </w:tcPr>
          <w:p w14:paraId="14E2EFE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4 349,59</w:t>
            </w:r>
          </w:p>
        </w:tc>
        <w:tc>
          <w:tcPr>
            <w:tcW w:w="756" w:type="dxa"/>
            <w:tcBorders>
              <w:top w:val="single" w:sz="4" w:space="0" w:color="auto"/>
              <w:bottom w:val="single" w:sz="4" w:space="0" w:color="auto"/>
            </w:tcBorders>
            <w:vAlign w:val="center"/>
          </w:tcPr>
          <w:p w14:paraId="6119B22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5 263,00</w:t>
            </w:r>
          </w:p>
        </w:tc>
        <w:tc>
          <w:tcPr>
            <w:tcW w:w="756" w:type="dxa"/>
            <w:tcBorders>
              <w:top w:val="single" w:sz="4" w:space="0" w:color="auto"/>
              <w:bottom w:val="single" w:sz="4" w:space="0" w:color="auto"/>
            </w:tcBorders>
            <w:vAlign w:val="center"/>
          </w:tcPr>
          <w:p w14:paraId="31D36D9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5 222,31</w:t>
            </w:r>
          </w:p>
        </w:tc>
        <w:tc>
          <w:tcPr>
            <w:tcW w:w="756" w:type="dxa"/>
            <w:tcBorders>
              <w:top w:val="single" w:sz="4" w:space="0" w:color="auto"/>
              <w:bottom w:val="single" w:sz="4" w:space="0" w:color="auto"/>
            </w:tcBorders>
            <w:vAlign w:val="center"/>
          </w:tcPr>
          <w:p w14:paraId="171FE5EB"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6 319,00</w:t>
            </w:r>
          </w:p>
        </w:tc>
        <w:tc>
          <w:tcPr>
            <w:tcW w:w="823" w:type="dxa"/>
            <w:tcBorders>
              <w:top w:val="single" w:sz="4" w:space="0" w:color="auto"/>
              <w:bottom w:val="single" w:sz="4" w:space="0" w:color="auto"/>
            </w:tcBorders>
            <w:vAlign w:val="center"/>
          </w:tcPr>
          <w:p w14:paraId="3DC4145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6 467,77</w:t>
            </w:r>
          </w:p>
        </w:tc>
        <w:tc>
          <w:tcPr>
            <w:tcW w:w="798" w:type="dxa"/>
            <w:tcBorders>
              <w:top w:val="single" w:sz="4" w:space="0" w:color="auto"/>
              <w:bottom w:val="single" w:sz="4" w:space="0" w:color="auto"/>
            </w:tcBorders>
            <w:vAlign w:val="center"/>
          </w:tcPr>
          <w:p w14:paraId="264DB27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7 826,00</w:t>
            </w:r>
          </w:p>
        </w:tc>
        <w:tc>
          <w:tcPr>
            <w:tcW w:w="761" w:type="dxa"/>
            <w:vAlign w:val="center"/>
          </w:tcPr>
          <w:p w14:paraId="0DC34231"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301,65</w:t>
            </w:r>
          </w:p>
        </w:tc>
        <w:tc>
          <w:tcPr>
            <w:tcW w:w="642" w:type="dxa"/>
            <w:vAlign w:val="center"/>
          </w:tcPr>
          <w:p w14:paraId="16CEFA91"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365,00</w:t>
            </w:r>
          </w:p>
        </w:tc>
      </w:tr>
      <w:tr w:rsidR="00814451" w:rsidRPr="004F26E4" w14:paraId="0AC62E86" w14:textId="77777777" w:rsidTr="001C04CA">
        <w:trPr>
          <w:cantSplit/>
          <w:trHeight w:val="202"/>
        </w:trPr>
        <w:tc>
          <w:tcPr>
            <w:tcW w:w="851" w:type="dxa"/>
            <w:tcBorders>
              <w:top w:val="single" w:sz="4" w:space="0" w:color="auto"/>
              <w:bottom w:val="single" w:sz="4" w:space="0" w:color="auto"/>
            </w:tcBorders>
          </w:tcPr>
          <w:p w14:paraId="4EE8F64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756" w:type="dxa"/>
            <w:tcBorders>
              <w:top w:val="single" w:sz="4" w:space="0" w:color="auto"/>
              <w:bottom w:val="single" w:sz="4" w:space="0" w:color="auto"/>
            </w:tcBorders>
            <w:vAlign w:val="center"/>
          </w:tcPr>
          <w:p w14:paraId="5A3C00F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3 015,70</w:t>
            </w:r>
          </w:p>
        </w:tc>
        <w:tc>
          <w:tcPr>
            <w:tcW w:w="756" w:type="dxa"/>
            <w:tcBorders>
              <w:top w:val="single" w:sz="4" w:space="0" w:color="auto"/>
              <w:bottom w:val="single" w:sz="4" w:space="0" w:color="auto"/>
            </w:tcBorders>
            <w:vAlign w:val="center"/>
          </w:tcPr>
          <w:p w14:paraId="4AFEE0E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3 649,00</w:t>
            </w:r>
          </w:p>
        </w:tc>
        <w:tc>
          <w:tcPr>
            <w:tcW w:w="756" w:type="dxa"/>
            <w:tcBorders>
              <w:top w:val="single" w:sz="4" w:space="0" w:color="auto"/>
              <w:bottom w:val="single" w:sz="4" w:space="0" w:color="auto"/>
            </w:tcBorders>
            <w:vAlign w:val="center"/>
          </w:tcPr>
          <w:p w14:paraId="2F069C1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4 085,12</w:t>
            </w:r>
          </w:p>
        </w:tc>
        <w:tc>
          <w:tcPr>
            <w:tcW w:w="756" w:type="dxa"/>
            <w:tcBorders>
              <w:top w:val="single" w:sz="4" w:space="0" w:color="auto"/>
              <w:bottom w:val="single" w:sz="4" w:space="0" w:color="auto"/>
            </w:tcBorders>
            <w:vAlign w:val="center"/>
          </w:tcPr>
          <w:p w14:paraId="2B9FE61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4 943,00</w:t>
            </w:r>
          </w:p>
        </w:tc>
        <w:tc>
          <w:tcPr>
            <w:tcW w:w="756" w:type="dxa"/>
            <w:tcBorders>
              <w:top w:val="single" w:sz="4" w:space="0" w:color="auto"/>
              <w:bottom w:val="single" w:sz="4" w:space="0" w:color="auto"/>
            </w:tcBorders>
            <w:vAlign w:val="center"/>
          </w:tcPr>
          <w:p w14:paraId="304AED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4 583,47</w:t>
            </w:r>
          </w:p>
        </w:tc>
        <w:tc>
          <w:tcPr>
            <w:tcW w:w="756" w:type="dxa"/>
            <w:tcBorders>
              <w:top w:val="single" w:sz="4" w:space="0" w:color="auto"/>
              <w:bottom w:val="single" w:sz="4" w:space="0" w:color="auto"/>
            </w:tcBorders>
            <w:vAlign w:val="center"/>
          </w:tcPr>
          <w:p w14:paraId="457BA0F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5 546,00</w:t>
            </w:r>
          </w:p>
        </w:tc>
        <w:tc>
          <w:tcPr>
            <w:tcW w:w="756" w:type="dxa"/>
            <w:tcBorders>
              <w:top w:val="single" w:sz="4" w:space="0" w:color="auto"/>
              <w:bottom w:val="single" w:sz="4" w:space="0" w:color="auto"/>
            </w:tcBorders>
            <w:vAlign w:val="center"/>
          </w:tcPr>
          <w:p w14:paraId="32DBD85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5 507,44</w:t>
            </w:r>
          </w:p>
        </w:tc>
        <w:tc>
          <w:tcPr>
            <w:tcW w:w="756" w:type="dxa"/>
            <w:tcBorders>
              <w:top w:val="single" w:sz="4" w:space="0" w:color="auto"/>
              <w:bottom w:val="single" w:sz="4" w:space="0" w:color="auto"/>
            </w:tcBorders>
            <w:vAlign w:val="center"/>
          </w:tcPr>
          <w:p w14:paraId="3708221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6 664,00</w:t>
            </w:r>
          </w:p>
        </w:tc>
        <w:tc>
          <w:tcPr>
            <w:tcW w:w="823" w:type="dxa"/>
            <w:tcBorders>
              <w:top w:val="single" w:sz="4" w:space="0" w:color="auto"/>
              <w:bottom w:val="single" w:sz="4" w:space="0" w:color="auto"/>
            </w:tcBorders>
            <w:vAlign w:val="center"/>
          </w:tcPr>
          <w:p w14:paraId="4E103F3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6 824,79</w:t>
            </w:r>
          </w:p>
        </w:tc>
        <w:tc>
          <w:tcPr>
            <w:tcW w:w="798" w:type="dxa"/>
            <w:tcBorders>
              <w:top w:val="single" w:sz="4" w:space="0" w:color="auto"/>
              <w:bottom w:val="single" w:sz="4" w:space="0" w:color="auto"/>
            </w:tcBorders>
            <w:vAlign w:val="center"/>
          </w:tcPr>
          <w:p w14:paraId="60570F8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8 258,00</w:t>
            </w:r>
          </w:p>
        </w:tc>
        <w:tc>
          <w:tcPr>
            <w:tcW w:w="761" w:type="dxa"/>
            <w:vAlign w:val="center"/>
          </w:tcPr>
          <w:p w14:paraId="06FB9E5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306,61</w:t>
            </w:r>
          </w:p>
        </w:tc>
        <w:tc>
          <w:tcPr>
            <w:tcW w:w="642" w:type="dxa"/>
            <w:vAlign w:val="center"/>
          </w:tcPr>
          <w:p w14:paraId="7DF713F9"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371,00</w:t>
            </w:r>
          </w:p>
        </w:tc>
      </w:tr>
      <w:tr w:rsidR="00814451" w:rsidRPr="004F26E4" w14:paraId="7A28B07F" w14:textId="77777777" w:rsidTr="001C04CA">
        <w:trPr>
          <w:cantSplit/>
          <w:trHeight w:val="202"/>
        </w:trPr>
        <w:tc>
          <w:tcPr>
            <w:tcW w:w="851" w:type="dxa"/>
            <w:tcBorders>
              <w:top w:val="single" w:sz="4" w:space="0" w:color="auto"/>
              <w:bottom w:val="single" w:sz="4" w:space="0" w:color="auto"/>
            </w:tcBorders>
          </w:tcPr>
          <w:p w14:paraId="6FF36FE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756" w:type="dxa"/>
            <w:tcBorders>
              <w:top w:val="single" w:sz="4" w:space="0" w:color="auto"/>
              <w:bottom w:val="single" w:sz="4" w:space="0" w:color="auto"/>
            </w:tcBorders>
            <w:vAlign w:val="center"/>
          </w:tcPr>
          <w:p w14:paraId="69196E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3 163,64</w:t>
            </w:r>
          </w:p>
        </w:tc>
        <w:tc>
          <w:tcPr>
            <w:tcW w:w="756" w:type="dxa"/>
            <w:tcBorders>
              <w:top w:val="single" w:sz="4" w:space="0" w:color="auto"/>
              <w:bottom w:val="single" w:sz="4" w:space="0" w:color="auto"/>
            </w:tcBorders>
            <w:vAlign w:val="center"/>
          </w:tcPr>
          <w:p w14:paraId="0FBB8B0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3 828,00</w:t>
            </w:r>
          </w:p>
        </w:tc>
        <w:tc>
          <w:tcPr>
            <w:tcW w:w="756" w:type="dxa"/>
            <w:tcBorders>
              <w:top w:val="single" w:sz="4" w:space="0" w:color="auto"/>
              <w:bottom w:val="single" w:sz="4" w:space="0" w:color="auto"/>
            </w:tcBorders>
            <w:vAlign w:val="center"/>
          </w:tcPr>
          <w:p w14:paraId="28D26BD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4 297,52</w:t>
            </w:r>
          </w:p>
        </w:tc>
        <w:tc>
          <w:tcPr>
            <w:tcW w:w="756" w:type="dxa"/>
            <w:tcBorders>
              <w:top w:val="single" w:sz="4" w:space="0" w:color="auto"/>
              <w:bottom w:val="single" w:sz="4" w:space="0" w:color="auto"/>
            </w:tcBorders>
            <w:vAlign w:val="center"/>
          </w:tcPr>
          <w:p w14:paraId="2B808D3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5 200,00</w:t>
            </w:r>
          </w:p>
        </w:tc>
        <w:tc>
          <w:tcPr>
            <w:tcW w:w="756" w:type="dxa"/>
            <w:tcBorders>
              <w:top w:val="single" w:sz="4" w:space="0" w:color="auto"/>
              <w:bottom w:val="single" w:sz="4" w:space="0" w:color="auto"/>
            </w:tcBorders>
            <w:vAlign w:val="center"/>
          </w:tcPr>
          <w:p w14:paraId="7DB777C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4 816,53</w:t>
            </w:r>
          </w:p>
        </w:tc>
        <w:tc>
          <w:tcPr>
            <w:tcW w:w="756" w:type="dxa"/>
            <w:tcBorders>
              <w:top w:val="single" w:sz="4" w:space="0" w:color="auto"/>
              <w:bottom w:val="single" w:sz="4" w:space="0" w:color="auto"/>
            </w:tcBorders>
            <w:vAlign w:val="center"/>
          </w:tcPr>
          <w:p w14:paraId="027C3CC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5 828,00</w:t>
            </w:r>
          </w:p>
        </w:tc>
        <w:tc>
          <w:tcPr>
            <w:tcW w:w="756" w:type="dxa"/>
            <w:tcBorders>
              <w:top w:val="single" w:sz="4" w:space="0" w:color="auto"/>
              <w:bottom w:val="single" w:sz="4" w:space="0" w:color="auto"/>
            </w:tcBorders>
            <w:vAlign w:val="center"/>
          </w:tcPr>
          <w:p w14:paraId="7335875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5 793,39</w:t>
            </w:r>
          </w:p>
        </w:tc>
        <w:tc>
          <w:tcPr>
            <w:tcW w:w="756" w:type="dxa"/>
            <w:tcBorders>
              <w:top w:val="single" w:sz="4" w:space="0" w:color="auto"/>
              <w:bottom w:val="single" w:sz="4" w:space="0" w:color="auto"/>
            </w:tcBorders>
            <w:vAlign w:val="center"/>
          </w:tcPr>
          <w:p w14:paraId="67972DD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7 010,00</w:t>
            </w:r>
          </w:p>
        </w:tc>
        <w:tc>
          <w:tcPr>
            <w:tcW w:w="823" w:type="dxa"/>
            <w:tcBorders>
              <w:top w:val="single" w:sz="4" w:space="0" w:color="auto"/>
              <w:bottom w:val="single" w:sz="4" w:space="0" w:color="auto"/>
            </w:tcBorders>
            <w:vAlign w:val="center"/>
          </w:tcPr>
          <w:p w14:paraId="2DC76CD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7 180,17</w:t>
            </w:r>
          </w:p>
        </w:tc>
        <w:tc>
          <w:tcPr>
            <w:tcW w:w="798" w:type="dxa"/>
            <w:tcBorders>
              <w:top w:val="single" w:sz="4" w:space="0" w:color="auto"/>
              <w:bottom w:val="single" w:sz="4" w:space="0" w:color="auto"/>
            </w:tcBorders>
            <w:vAlign w:val="center"/>
          </w:tcPr>
          <w:p w14:paraId="56A79A7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8 688,00</w:t>
            </w:r>
          </w:p>
        </w:tc>
        <w:tc>
          <w:tcPr>
            <w:tcW w:w="761" w:type="dxa"/>
            <w:vAlign w:val="center"/>
          </w:tcPr>
          <w:p w14:paraId="76DCEA8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311,57</w:t>
            </w:r>
          </w:p>
        </w:tc>
        <w:tc>
          <w:tcPr>
            <w:tcW w:w="642" w:type="dxa"/>
            <w:vAlign w:val="center"/>
          </w:tcPr>
          <w:p w14:paraId="141EBC40"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377,00</w:t>
            </w:r>
          </w:p>
        </w:tc>
      </w:tr>
      <w:tr w:rsidR="00814451" w:rsidRPr="004F26E4" w14:paraId="2513699C" w14:textId="77777777" w:rsidTr="001C04CA">
        <w:trPr>
          <w:cantSplit/>
          <w:trHeight w:val="202"/>
        </w:trPr>
        <w:tc>
          <w:tcPr>
            <w:tcW w:w="851" w:type="dxa"/>
            <w:tcBorders>
              <w:top w:val="single" w:sz="4" w:space="0" w:color="auto"/>
              <w:bottom w:val="single" w:sz="4" w:space="0" w:color="auto"/>
            </w:tcBorders>
          </w:tcPr>
          <w:p w14:paraId="060802C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756" w:type="dxa"/>
            <w:tcBorders>
              <w:top w:val="single" w:sz="4" w:space="0" w:color="auto"/>
              <w:bottom w:val="single" w:sz="4" w:space="0" w:color="auto"/>
            </w:tcBorders>
            <w:vAlign w:val="center"/>
          </w:tcPr>
          <w:p w14:paraId="7C5E817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3 311,57</w:t>
            </w:r>
          </w:p>
        </w:tc>
        <w:tc>
          <w:tcPr>
            <w:tcW w:w="756" w:type="dxa"/>
            <w:tcBorders>
              <w:top w:val="single" w:sz="4" w:space="0" w:color="auto"/>
              <w:bottom w:val="single" w:sz="4" w:space="0" w:color="auto"/>
            </w:tcBorders>
            <w:vAlign w:val="center"/>
          </w:tcPr>
          <w:p w14:paraId="509902B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4 007,00</w:t>
            </w:r>
          </w:p>
        </w:tc>
        <w:tc>
          <w:tcPr>
            <w:tcW w:w="756" w:type="dxa"/>
            <w:tcBorders>
              <w:top w:val="single" w:sz="4" w:space="0" w:color="auto"/>
              <w:bottom w:val="single" w:sz="4" w:space="0" w:color="auto"/>
            </w:tcBorders>
            <w:vAlign w:val="center"/>
          </w:tcPr>
          <w:p w14:paraId="190A6D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4 508,26</w:t>
            </w:r>
          </w:p>
        </w:tc>
        <w:tc>
          <w:tcPr>
            <w:tcW w:w="756" w:type="dxa"/>
            <w:tcBorders>
              <w:top w:val="single" w:sz="4" w:space="0" w:color="auto"/>
              <w:bottom w:val="single" w:sz="4" w:space="0" w:color="auto"/>
            </w:tcBorders>
            <w:vAlign w:val="center"/>
          </w:tcPr>
          <w:p w14:paraId="40145F2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5 455,00</w:t>
            </w:r>
          </w:p>
        </w:tc>
        <w:tc>
          <w:tcPr>
            <w:tcW w:w="756" w:type="dxa"/>
            <w:tcBorders>
              <w:top w:val="single" w:sz="4" w:space="0" w:color="auto"/>
              <w:bottom w:val="single" w:sz="4" w:space="0" w:color="auto"/>
            </w:tcBorders>
            <w:vAlign w:val="center"/>
          </w:tcPr>
          <w:p w14:paraId="6893980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5 050,41</w:t>
            </w:r>
          </w:p>
        </w:tc>
        <w:tc>
          <w:tcPr>
            <w:tcW w:w="756" w:type="dxa"/>
            <w:tcBorders>
              <w:top w:val="single" w:sz="4" w:space="0" w:color="auto"/>
              <w:bottom w:val="single" w:sz="4" w:space="0" w:color="auto"/>
            </w:tcBorders>
            <w:vAlign w:val="center"/>
          </w:tcPr>
          <w:p w14:paraId="013D74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6 111,00</w:t>
            </w:r>
          </w:p>
        </w:tc>
        <w:tc>
          <w:tcPr>
            <w:tcW w:w="756" w:type="dxa"/>
            <w:tcBorders>
              <w:top w:val="single" w:sz="4" w:space="0" w:color="auto"/>
              <w:bottom w:val="single" w:sz="4" w:space="0" w:color="auto"/>
            </w:tcBorders>
            <w:vAlign w:val="center"/>
          </w:tcPr>
          <w:p w14:paraId="2DA878E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6 078,51</w:t>
            </w:r>
          </w:p>
        </w:tc>
        <w:tc>
          <w:tcPr>
            <w:tcW w:w="756" w:type="dxa"/>
            <w:tcBorders>
              <w:top w:val="single" w:sz="4" w:space="0" w:color="auto"/>
              <w:bottom w:val="single" w:sz="4" w:space="0" w:color="auto"/>
            </w:tcBorders>
            <w:vAlign w:val="center"/>
          </w:tcPr>
          <w:p w14:paraId="333300B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7 355,00</w:t>
            </w:r>
          </w:p>
        </w:tc>
        <w:tc>
          <w:tcPr>
            <w:tcW w:w="823" w:type="dxa"/>
            <w:tcBorders>
              <w:top w:val="single" w:sz="4" w:space="0" w:color="auto"/>
              <w:bottom w:val="single" w:sz="4" w:space="0" w:color="auto"/>
            </w:tcBorders>
            <w:vAlign w:val="center"/>
          </w:tcPr>
          <w:p w14:paraId="46AE9CA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7 537,19</w:t>
            </w:r>
          </w:p>
        </w:tc>
        <w:tc>
          <w:tcPr>
            <w:tcW w:w="798" w:type="dxa"/>
            <w:tcBorders>
              <w:top w:val="single" w:sz="4" w:space="0" w:color="auto"/>
              <w:bottom w:val="single" w:sz="4" w:space="0" w:color="auto"/>
            </w:tcBorders>
            <w:vAlign w:val="center"/>
          </w:tcPr>
          <w:p w14:paraId="33BC3E5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9 120,00</w:t>
            </w:r>
          </w:p>
        </w:tc>
        <w:tc>
          <w:tcPr>
            <w:tcW w:w="761" w:type="dxa"/>
            <w:vAlign w:val="center"/>
          </w:tcPr>
          <w:p w14:paraId="57AF9FD0"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316,53</w:t>
            </w:r>
          </w:p>
        </w:tc>
        <w:tc>
          <w:tcPr>
            <w:tcW w:w="642" w:type="dxa"/>
            <w:vAlign w:val="center"/>
          </w:tcPr>
          <w:p w14:paraId="0792C81B"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383,00</w:t>
            </w:r>
          </w:p>
        </w:tc>
      </w:tr>
      <w:tr w:rsidR="00814451" w:rsidRPr="004F26E4" w14:paraId="7A5D84E9" w14:textId="77777777" w:rsidTr="001C04CA">
        <w:trPr>
          <w:cantSplit/>
          <w:trHeight w:val="202"/>
        </w:trPr>
        <w:tc>
          <w:tcPr>
            <w:tcW w:w="851" w:type="dxa"/>
            <w:tcBorders>
              <w:top w:val="single" w:sz="4" w:space="0" w:color="auto"/>
              <w:bottom w:val="single" w:sz="4" w:space="0" w:color="auto"/>
            </w:tcBorders>
          </w:tcPr>
          <w:p w14:paraId="74C7492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756" w:type="dxa"/>
            <w:tcBorders>
              <w:top w:val="single" w:sz="4" w:space="0" w:color="auto"/>
              <w:bottom w:val="single" w:sz="4" w:space="0" w:color="auto"/>
            </w:tcBorders>
            <w:vAlign w:val="center"/>
          </w:tcPr>
          <w:p w14:paraId="1C4F5CC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3 458,68</w:t>
            </w:r>
          </w:p>
        </w:tc>
        <w:tc>
          <w:tcPr>
            <w:tcW w:w="756" w:type="dxa"/>
            <w:tcBorders>
              <w:top w:val="single" w:sz="4" w:space="0" w:color="auto"/>
              <w:bottom w:val="single" w:sz="4" w:space="0" w:color="auto"/>
            </w:tcBorders>
            <w:vAlign w:val="center"/>
          </w:tcPr>
          <w:p w14:paraId="2BA7FE5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4 185,00</w:t>
            </w:r>
          </w:p>
        </w:tc>
        <w:tc>
          <w:tcPr>
            <w:tcW w:w="756" w:type="dxa"/>
            <w:tcBorders>
              <w:top w:val="single" w:sz="4" w:space="0" w:color="auto"/>
              <w:bottom w:val="single" w:sz="4" w:space="0" w:color="auto"/>
            </w:tcBorders>
            <w:vAlign w:val="center"/>
          </w:tcPr>
          <w:p w14:paraId="66D414B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4 720,66</w:t>
            </w:r>
          </w:p>
        </w:tc>
        <w:tc>
          <w:tcPr>
            <w:tcW w:w="756" w:type="dxa"/>
            <w:tcBorders>
              <w:top w:val="single" w:sz="4" w:space="0" w:color="auto"/>
              <w:bottom w:val="single" w:sz="4" w:space="0" w:color="auto"/>
            </w:tcBorders>
            <w:vAlign w:val="center"/>
          </w:tcPr>
          <w:p w14:paraId="712C49A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5 712,00</w:t>
            </w:r>
          </w:p>
        </w:tc>
        <w:tc>
          <w:tcPr>
            <w:tcW w:w="756" w:type="dxa"/>
            <w:tcBorders>
              <w:top w:val="single" w:sz="4" w:space="0" w:color="auto"/>
              <w:bottom w:val="single" w:sz="4" w:space="0" w:color="auto"/>
            </w:tcBorders>
            <w:vAlign w:val="center"/>
          </w:tcPr>
          <w:p w14:paraId="4B13B32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5 283,47</w:t>
            </w:r>
          </w:p>
        </w:tc>
        <w:tc>
          <w:tcPr>
            <w:tcW w:w="756" w:type="dxa"/>
            <w:tcBorders>
              <w:top w:val="single" w:sz="4" w:space="0" w:color="auto"/>
              <w:bottom w:val="single" w:sz="4" w:space="0" w:color="auto"/>
            </w:tcBorders>
            <w:vAlign w:val="center"/>
          </w:tcPr>
          <w:p w14:paraId="4DCD1E0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6 393,00</w:t>
            </w:r>
          </w:p>
        </w:tc>
        <w:tc>
          <w:tcPr>
            <w:tcW w:w="756" w:type="dxa"/>
            <w:tcBorders>
              <w:top w:val="single" w:sz="4" w:space="0" w:color="auto"/>
              <w:bottom w:val="single" w:sz="4" w:space="0" w:color="auto"/>
            </w:tcBorders>
            <w:vAlign w:val="center"/>
          </w:tcPr>
          <w:p w14:paraId="5105251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6 364,46</w:t>
            </w:r>
          </w:p>
        </w:tc>
        <w:tc>
          <w:tcPr>
            <w:tcW w:w="756" w:type="dxa"/>
            <w:tcBorders>
              <w:top w:val="single" w:sz="4" w:space="0" w:color="auto"/>
              <w:bottom w:val="single" w:sz="4" w:space="0" w:color="auto"/>
            </w:tcBorders>
            <w:vAlign w:val="center"/>
          </w:tcPr>
          <w:p w14:paraId="4D6BDE0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7 701,00</w:t>
            </w:r>
          </w:p>
        </w:tc>
        <w:tc>
          <w:tcPr>
            <w:tcW w:w="823" w:type="dxa"/>
            <w:tcBorders>
              <w:top w:val="single" w:sz="4" w:space="0" w:color="auto"/>
              <w:bottom w:val="single" w:sz="4" w:space="0" w:color="auto"/>
            </w:tcBorders>
            <w:vAlign w:val="center"/>
          </w:tcPr>
          <w:p w14:paraId="3E32B9F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7 893,39</w:t>
            </w:r>
          </w:p>
        </w:tc>
        <w:tc>
          <w:tcPr>
            <w:tcW w:w="798" w:type="dxa"/>
            <w:tcBorders>
              <w:top w:val="single" w:sz="4" w:space="0" w:color="auto"/>
              <w:bottom w:val="single" w:sz="4" w:space="0" w:color="auto"/>
            </w:tcBorders>
            <w:vAlign w:val="center"/>
          </w:tcPr>
          <w:p w14:paraId="3B1534B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9 551,00</w:t>
            </w:r>
          </w:p>
        </w:tc>
        <w:tc>
          <w:tcPr>
            <w:tcW w:w="761" w:type="dxa"/>
            <w:vAlign w:val="center"/>
          </w:tcPr>
          <w:p w14:paraId="379501B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6A7089A6"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7355AD0F" w14:textId="77777777" w:rsidTr="001C04CA">
        <w:trPr>
          <w:cantSplit/>
          <w:trHeight w:val="202"/>
        </w:trPr>
        <w:tc>
          <w:tcPr>
            <w:tcW w:w="851" w:type="dxa"/>
            <w:tcBorders>
              <w:top w:val="single" w:sz="4" w:space="0" w:color="auto"/>
              <w:bottom w:val="single" w:sz="4" w:space="0" w:color="auto"/>
            </w:tcBorders>
          </w:tcPr>
          <w:p w14:paraId="70C0D62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756" w:type="dxa"/>
            <w:tcBorders>
              <w:top w:val="single" w:sz="4" w:space="0" w:color="auto"/>
              <w:bottom w:val="single" w:sz="4" w:space="0" w:color="auto"/>
            </w:tcBorders>
            <w:vAlign w:val="center"/>
          </w:tcPr>
          <w:p w14:paraId="30E48B9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3 605,79</w:t>
            </w:r>
          </w:p>
        </w:tc>
        <w:tc>
          <w:tcPr>
            <w:tcW w:w="756" w:type="dxa"/>
            <w:tcBorders>
              <w:top w:val="single" w:sz="4" w:space="0" w:color="auto"/>
              <w:bottom w:val="single" w:sz="4" w:space="0" w:color="auto"/>
            </w:tcBorders>
            <w:vAlign w:val="center"/>
          </w:tcPr>
          <w:p w14:paraId="4ACB9EE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4 363,00</w:t>
            </w:r>
          </w:p>
        </w:tc>
        <w:tc>
          <w:tcPr>
            <w:tcW w:w="756" w:type="dxa"/>
            <w:tcBorders>
              <w:top w:val="single" w:sz="4" w:space="0" w:color="auto"/>
              <w:bottom w:val="single" w:sz="4" w:space="0" w:color="auto"/>
            </w:tcBorders>
            <w:vAlign w:val="center"/>
          </w:tcPr>
          <w:p w14:paraId="009B101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4 931,40</w:t>
            </w:r>
          </w:p>
        </w:tc>
        <w:tc>
          <w:tcPr>
            <w:tcW w:w="756" w:type="dxa"/>
            <w:tcBorders>
              <w:top w:val="single" w:sz="4" w:space="0" w:color="auto"/>
              <w:bottom w:val="single" w:sz="4" w:space="0" w:color="auto"/>
            </w:tcBorders>
            <w:vAlign w:val="center"/>
          </w:tcPr>
          <w:p w14:paraId="57C4B02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5 967,00</w:t>
            </w:r>
          </w:p>
        </w:tc>
        <w:tc>
          <w:tcPr>
            <w:tcW w:w="756" w:type="dxa"/>
            <w:tcBorders>
              <w:top w:val="single" w:sz="4" w:space="0" w:color="auto"/>
              <w:bottom w:val="single" w:sz="4" w:space="0" w:color="auto"/>
            </w:tcBorders>
            <w:vAlign w:val="center"/>
          </w:tcPr>
          <w:p w14:paraId="2FA6765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5 516,53</w:t>
            </w:r>
          </w:p>
        </w:tc>
        <w:tc>
          <w:tcPr>
            <w:tcW w:w="756" w:type="dxa"/>
            <w:tcBorders>
              <w:top w:val="single" w:sz="4" w:space="0" w:color="auto"/>
              <w:bottom w:val="single" w:sz="4" w:space="0" w:color="auto"/>
            </w:tcBorders>
            <w:vAlign w:val="center"/>
          </w:tcPr>
          <w:p w14:paraId="20162F4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6 675,00</w:t>
            </w:r>
          </w:p>
        </w:tc>
        <w:tc>
          <w:tcPr>
            <w:tcW w:w="756" w:type="dxa"/>
            <w:tcBorders>
              <w:top w:val="single" w:sz="4" w:space="0" w:color="auto"/>
              <w:bottom w:val="single" w:sz="4" w:space="0" w:color="auto"/>
            </w:tcBorders>
            <w:vAlign w:val="center"/>
          </w:tcPr>
          <w:p w14:paraId="0E1FE06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6 649,59</w:t>
            </w:r>
          </w:p>
        </w:tc>
        <w:tc>
          <w:tcPr>
            <w:tcW w:w="756" w:type="dxa"/>
            <w:tcBorders>
              <w:top w:val="single" w:sz="4" w:space="0" w:color="auto"/>
              <w:bottom w:val="single" w:sz="4" w:space="0" w:color="auto"/>
            </w:tcBorders>
            <w:vAlign w:val="center"/>
          </w:tcPr>
          <w:p w14:paraId="77F098B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8 046,00</w:t>
            </w:r>
          </w:p>
        </w:tc>
        <w:tc>
          <w:tcPr>
            <w:tcW w:w="823" w:type="dxa"/>
            <w:tcBorders>
              <w:top w:val="single" w:sz="4" w:space="0" w:color="auto"/>
              <w:bottom w:val="single" w:sz="4" w:space="0" w:color="auto"/>
            </w:tcBorders>
            <w:vAlign w:val="center"/>
          </w:tcPr>
          <w:p w14:paraId="641ED7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8 250,41</w:t>
            </w:r>
          </w:p>
        </w:tc>
        <w:tc>
          <w:tcPr>
            <w:tcW w:w="798" w:type="dxa"/>
            <w:tcBorders>
              <w:top w:val="single" w:sz="4" w:space="0" w:color="auto"/>
              <w:bottom w:val="single" w:sz="4" w:space="0" w:color="auto"/>
            </w:tcBorders>
            <w:vAlign w:val="center"/>
          </w:tcPr>
          <w:p w14:paraId="0E33C1F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9 983,00</w:t>
            </w:r>
          </w:p>
        </w:tc>
        <w:tc>
          <w:tcPr>
            <w:tcW w:w="761" w:type="dxa"/>
            <w:vAlign w:val="center"/>
          </w:tcPr>
          <w:p w14:paraId="72A3BCF2"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0E9488ED"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1A4377FF" w14:textId="77777777" w:rsidTr="001C04CA">
        <w:trPr>
          <w:cantSplit/>
          <w:trHeight w:val="202"/>
        </w:trPr>
        <w:tc>
          <w:tcPr>
            <w:tcW w:w="851" w:type="dxa"/>
            <w:tcBorders>
              <w:top w:val="single" w:sz="4" w:space="0" w:color="auto"/>
              <w:bottom w:val="single" w:sz="4" w:space="0" w:color="auto"/>
            </w:tcBorders>
          </w:tcPr>
          <w:p w14:paraId="38DD04C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756" w:type="dxa"/>
            <w:tcBorders>
              <w:top w:val="single" w:sz="4" w:space="0" w:color="auto"/>
              <w:bottom w:val="single" w:sz="4" w:space="0" w:color="auto"/>
            </w:tcBorders>
            <w:vAlign w:val="center"/>
          </w:tcPr>
          <w:p w14:paraId="120DD2C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3 753,72</w:t>
            </w:r>
          </w:p>
        </w:tc>
        <w:tc>
          <w:tcPr>
            <w:tcW w:w="756" w:type="dxa"/>
            <w:tcBorders>
              <w:top w:val="single" w:sz="4" w:space="0" w:color="auto"/>
              <w:bottom w:val="single" w:sz="4" w:space="0" w:color="auto"/>
            </w:tcBorders>
            <w:vAlign w:val="center"/>
          </w:tcPr>
          <w:p w14:paraId="375B55B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4 542,00</w:t>
            </w:r>
          </w:p>
        </w:tc>
        <w:tc>
          <w:tcPr>
            <w:tcW w:w="756" w:type="dxa"/>
            <w:tcBorders>
              <w:top w:val="single" w:sz="4" w:space="0" w:color="auto"/>
              <w:bottom w:val="single" w:sz="4" w:space="0" w:color="auto"/>
            </w:tcBorders>
            <w:vAlign w:val="center"/>
          </w:tcPr>
          <w:p w14:paraId="45F3FCE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5 143,80</w:t>
            </w:r>
          </w:p>
        </w:tc>
        <w:tc>
          <w:tcPr>
            <w:tcW w:w="756" w:type="dxa"/>
            <w:tcBorders>
              <w:top w:val="single" w:sz="4" w:space="0" w:color="auto"/>
              <w:bottom w:val="single" w:sz="4" w:space="0" w:color="auto"/>
            </w:tcBorders>
            <w:vAlign w:val="center"/>
          </w:tcPr>
          <w:p w14:paraId="3C3A4FA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6 224,00</w:t>
            </w:r>
          </w:p>
        </w:tc>
        <w:tc>
          <w:tcPr>
            <w:tcW w:w="756" w:type="dxa"/>
            <w:tcBorders>
              <w:top w:val="single" w:sz="4" w:space="0" w:color="auto"/>
              <w:bottom w:val="single" w:sz="4" w:space="0" w:color="auto"/>
            </w:tcBorders>
            <w:vAlign w:val="center"/>
          </w:tcPr>
          <w:p w14:paraId="240ED82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5 750,41</w:t>
            </w:r>
          </w:p>
        </w:tc>
        <w:tc>
          <w:tcPr>
            <w:tcW w:w="756" w:type="dxa"/>
            <w:tcBorders>
              <w:top w:val="single" w:sz="4" w:space="0" w:color="auto"/>
              <w:bottom w:val="single" w:sz="4" w:space="0" w:color="auto"/>
            </w:tcBorders>
            <w:vAlign w:val="center"/>
          </w:tcPr>
          <w:p w14:paraId="6886BD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6 958,00</w:t>
            </w:r>
          </w:p>
        </w:tc>
        <w:tc>
          <w:tcPr>
            <w:tcW w:w="756" w:type="dxa"/>
            <w:tcBorders>
              <w:top w:val="single" w:sz="4" w:space="0" w:color="auto"/>
              <w:bottom w:val="single" w:sz="4" w:space="0" w:color="auto"/>
            </w:tcBorders>
            <w:vAlign w:val="center"/>
          </w:tcPr>
          <w:p w14:paraId="141E3BC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6 934,71</w:t>
            </w:r>
          </w:p>
        </w:tc>
        <w:tc>
          <w:tcPr>
            <w:tcW w:w="756" w:type="dxa"/>
            <w:tcBorders>
              <w:top w:val="single" w:sz="4" w:space="0" w:color="auto"/>
              <w:bottom w:val="single" w:sz="4" w:space="0" w:color="auto"/>
            </w:tcBorders>
            <w:vAlign w:val="center"/>
          </w:tcPr>
          <w:p w14:paraId="66E8A6D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8 391,00</w:t>
            </w:r>
          </w:p>
        </w:tc>
        <w:tc>
          <w:tcPr>
            <w:tcW w:w="823" w:type="dxa"/>
            <w:tcBorders>
              <w:top w:val="single" w:sz="4" w:space="0" w:color="auto"/>
              <w:bottom w:val="single" w:sz="4" w:space="0" w:color="auto"/>
            </w:tcBorders>
            <w:vAlign w:val="center"/>
          </w:tcPr>
          <w:p w14:paraId="0656A7D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8 606,61</w:t>
            </w:r>
          </w:p>
        </w:tc>
        <w:tc>
          <w:tcPr>
            <w:tcW w:w="798" w:type="dxa"/>
            <w:tcBorders>
              <w:top w:val="single" w:sz="4" w:space="0" w:color="auto"/>
              <w:bottom w:val="single" w:sz="4" w:space="0" w:color="auto"/>
            </w:tcBorders>
            <w:vAlign w:val="center"/>
          </w:tcPr>
          <w:p w14:paraId="457162A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10 414,00</w:t>
            </w:r>
          </w:p>
        </w:tc>
        <w:tc>
          <w:tcPr>
            <w:tcW w:w="761" w:type="dxa"/>
            <w:vAlign w:val="center"/>
          </w:tcPr>
          <w:p w14:paraId="29E29D6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75BE22A1"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01410DDB" w14:textId="77777777" w:rsidTr="001C04CA">
        <w:trPr>
          <w:cantSplit/>
          <w:trHeight w:val="202"/>
        </w:trPr>
        <w:tc>
          <w:tcPr>
            <w:tcW w:w="851" w:type="dxa"/>
            <w:tcBorders>
              <w:top w:val="single" w:sz="4" w:space="0" w:color="auto"/>
              <w:bottom w:val="single" w:sz="4" w:space="0" w:color="auto"/>
            </w:tcBorders>
          </w:tcPr>
          <w:p w14:paraId="295F2EB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756" w:type="dxa"/>
            <w:tcBorders>
              <w:top w:val="single" w:sz="4" w:space="0" w:color="auto"/>
              <w:bottom w:val="single" w:sz="4" w:space="0" w:color="auto"/>
            </w:tcBorders>
            <w:vAlign w:val="center"/>
          </w:tcPr>
          <w:p w14:paraId="438F8AA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3 900,83</w:t>
            </w:r>
          </w:p>
        </w:tc>
        <w:tc>
          <w:tcPr>
            <w:tcW w:w="756" w:type="dxa"/>
            <w:tcBorders>
              <w:top w:val="single" w:sz="4" w:space="0" w:color="auto"/>
              <w:bottom w:val="single" w:sz="4" w:space="0" w:color="auto"/>
            </w:tcBorders>
            <w:vAlign w:val="center"/>
          </w:tcPr>
          <w:p w14:paraId="74C70BA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4 720,00</w:t>
            </w:r>
          </w:p>
        </w:tc>
        <w:tc>
          <w:tcPr>
            <w:tcW w:w="756" w:type="dxa"/>
            <w:tcBorders>
              <w:top w:val="single" w:sz="4" w:space="0" w:color="auto"/>
              <w:bottom w:val="single" w:sz="4" w:space="0" w:color="auto"/>
            </w:tcBorders>
            <w:vAlign w:val="center"/>
          </w:tcPr>
          <w:p w14:paraId="1316B72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5 354,55</w:t>
            </w:r>
          </w:p>
        </w:tc>
        <w:tc>
          <w:tcPr>
            <w:tcW w:w="756" w:type="dxa"/>
            <w:tcBorders>
              <w:top w:val="single" w:sz="4" w:space="0" w:color="auto"/>
              <w:bottom w:val="single" w:sz="4" w:space="0" w:color="auto"/>
            </w:tcBorders>
            <w:vAlign w:val="center"/>
          </w:tcPr>
          <w:p w14:paraId="697BF59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6 479,00</w:t>
            </w:r>
          </w:p>
        </w:tc>
        <w:tc>
          <w:tcPr>
            <w:tcW w:w="756" w:type="dxa"/>
            <w:tcBorders>
              <w:top w:val="single" w:sz="4" w:space="0" w:color="auto"/>
              <w:bottom w:val="single" w:sz="4" w:space="0" w:color="auto"/>
            </w:tcBorders>
            <w:vAlign w:val="center"/>
          </w:tcPr>
          <w:p w14:paraId="538A10E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5 983,47</w:t>
            </w:r>
          </w:p>
        </w:tc>
        <w:tc>
          <w:tcPr>
            <w:tcW w:w="756" w:type="dxa"/>
            <w:tcBorders>
              <w:top w:val="single" w:sz="4" w:space="0" w:color="auto"/>
              <w:bottom w:val="single" w:sz="4" w:space="0" w:color="auto"/>
            </w:tcBorders>
            <w:vAlign w:val="center"/>
          </w:tcPr>
          <w:p w14:paraId="72B64BD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7 240,00</w:t>
            </w:r>
          </w:p>
        </w:tc>
        <w:tc>
          <w:tcPr>
            <w:tcW w:w="756" w:type="dxa"/>
            <w:tcBorders>
              <w:top w:val="single" w:sz="4" w:space="0" w:color="auto"/>
              <w:bottom w:val="single" w:sz="4" w:space="0" w:color="auto"/>
            </w:tcBorders>
            <w:vAlign w:val="center"/>
          </w:tcPr>
          <w:p w14:paraId="5688A1F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7 220,66</w:t>
            </w:r>
          </w:p>
        </w:tc>
        <w:tc>
          <w:tcPr>
            <w:tcW w:w="756" w:type="dxa"/>
            <w:tcBorders>
              <w:top w:val="single" w:sz="4" w:space="0" w:color="auto"/>
              <w:bottom w:val="single" w:sz="4" w:space="0" w:color="auto"/>
            </w:tcBorders>
            <w:vAlign w:val="center"/>
          </w:tcPr>
          <w:p w14:paraId="52B979C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8 737,00</w:t>
            </w:r>
          </w:p>
        </w:tc>
        <w:tc>
          <w:tcPr>
            <w:tcW w:w="823" w:type="dxa"/>
            <w:tcBorders>
              <w:top w:val="single" w:sz="4" w:space="0" w:color="auto"/>
              <w:bottom w:val="single" w:sz="4" w:space="0" w:color="auto"/>
            </w:tcBorders>
            <w:vAlign w:val="center"/>
          </w:tcPr>
          <w:p w14:paraId="3081E8B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8 963,64</w:t>
            </w:r>
          </w:p>
        </w:tc>
        <w:tc>
          <w:tcPr>
            <w:tcW w:w="798" w:type="dxa"/>
            <w:tcBorders>
              <w:top w:val="single" w:sz="4" w:space="0" w:color="auto"/>
              <w:bottom w:val="single" w:sz="4" w:space="0" w:color="auto"/>
            </w:tcBorders>
            <w:vAlign w:val="center"/>
          </w:tcPr>
          <w:p w14:paraId="02C88B8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10 846,00</w:t>
            </w:r>
          </w:p>
        </w:tc>
        <w:tc>
          <w:tcPr>
            <w:tcW w:w="761" w:type="dxa"/>
            <w:vAlign w:val="center"/>
          </w:tcPr>
          <w:p w14:paraId="629D3027"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434D22E9"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3849A9D6" w14:textId="77777777" w:rsidTr="001C04CA">
        <w:trPr>
          <w:cantSplit/>
          <w:trHeight w:val="202"/>
        </w:trPr>
        <w:tc>
          <w:tcPr>
            <w:tcW w:w="851" w:type="dxa"/>
            <w:tcBorders>
              <w:top w:val="single" w:sz="4" w:space="0" w:color="auto"/>
              <w:bottom w:val="single" w:sz="4" w:space="0" w:color="auto"/>
            </w:tcBorders>
          </w:tcPr>
          <w:p w14:paraId="37BD296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756" w:type="dxa"/>
            <w:tcBorders>
              <w:top w:val="single" w:sz="4" w:space="0" w:color="auto"/>
              <w:bottom w:val="single" w:sz="4" w:space="0" w:color="auto"/>
            </w:tcBorders>
            <w:vAlign w:val="center"/>
          </w:tcPr>
          <w:p w14:paraId="6EEB348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4 047,93</w:t>
            </w:r>
          </w:p>
        </w:tc>
        <w:tc>
          <w:tcPr>
            <w:tcW w:w="756" w:type="dxa"/>
            <w:tcBorders>
              <w:top w:val="single" w:sz="4" w:space="0" w:color="auto"/>
              <w:bottom w:val="single" w:sz="4" w:space="0" w:color="auto"/>
            </w:tcBorders>
            <w:vAlign w:val="center"/>
          </w:tcPr>
          <w:p w14:paraId="504A327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4 898,00</w:t>
            </w:r>
          </w:p>
        </w:tc>
        <w:tc>
          <w:tcPr>
            <w:tcW w:w="756" w:type="dxa"/>
            <w:tcBorders>
              <w:top w:val="single" w:sz="4" w:space="0" w:color="auto"/>
              <w:bottom w:val="single" w:sz="4" w:space="0" w:color="auto"/>
            </w:tcBorders>
            <w:vAlign w:val="center"/>
          </w:tcPr>
          <w:p w14:paraId="497F1E4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5 566,94</w:t>
            </w:r>
          </w:p>
        </w:tc>
        <w:tc>
          <w:tcPr>
            <w:tcW w:w="756" w:type="dxa"/>
            <w:tcBorders>
              <w:top w:val="single" w:sz="4" w:space="0" w:color="auto"/>
              <w:bottom w:val="single" w:sz="4" w:space="0" w:color="auto"/>
            </w:tcBorders>
            <w:vAlign w:val="center"/>
          </w:tcPr>
          <w:p w14:paraId="2CBA61B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6 736,00</w:t>
            </w:r>
          </w:p>
        </w:tc>
        <w:tc>
          <w:tcPr>
            <w:tcW w:w="756" w:type="dxa"/>
            <w:tcBorders>
              <w:top w:val="single" w:sz="4" w:space="0" w:color="auto"/>
              <w:bottom w:val="single" w:sz="4" w:space="0" w:color="auto"/>
            </w:tcBorders>
            <w:vAlign w:val="center"/>
          </w:tcPr>
          <w:p w14:paraId="054378F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6 217,36</w:t>
            </w:r>
          </w:p>
        </w:tc>
        <w:tc>
          <w:tcPr>
            <w:tcW w:w="756" w:type="dxa"/>
            <w:tcBorders>
              <w:top w:val="single" w:sz="4" w:space="0" w:color="auto"/>
              <w:bottom w:val="single" w:sz="4" w:space="0" w:color="auto"/>
            </w:tcBorders>
            <w:vAlign w:val="center"/>
          </w:tcPr>
          <w:p w14:paraId="0885045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7 523,00</w:t>
            </w:r>
          </w:p>
        </w:tc>
        <w:tc>
          <w:tcPr>
            <w:tcW w:w="756" w:type="dxa"/>
            <w:tcBorders>
              <w:top w:val="single" w:sz="4" w:space="0" w:color="auto"/>
              <w:bottom w:val="single" w:sz="4" w:space="0" w:color="auto"/>
            </w:tcBorders>
            <w:vAlign w:val="center"/>
          </w:tcPr>
          <w:p w14:paraId="72031D5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7 505,79</w:t>
            </w:r>
          </w:p>
        </w:tc>
        <w:tc>
          <w:tcPr>
            <w:tcW w:w="756" w:type="dxa"/>
            <w:tcBorders>
              <w:top w:val="single" w:sz="4" w:space="0" w:color="auto"/>
              <w:bottom w:val="single" w:sz="4" w:space="0" w:color="auto"/>
            </w:tcBorders>
            <w:vAlign w:val="center"/>
          </w:tcPr>
          <w:p w14:paraId="7C89A03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9 082,00</w:t>
            </w:r>
          </w:p>
        </w:tc>
        <w:tc>
          <w:tcPr>
            <w:tcW w:w="823" w:type="dxa"/>
            <w:tcBorders>
              <w:top w:val="single" w:sz="4" w:space="0" w:color="auto"/>
              <w:bottom w:val="single" w:sz="4" w:space="0" w:color="auto"/>
            </w:tcBorders>
            <w:vAlign w:val="center"/>
          </w:tcPr>
          <w:p w14:paraId="46D469D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9 319,83</w:t>
            </w:r>
          </w:p>
        </w:tc>
        <w:tc>
          <w:tcPr>
            <w:tcW w:w="798" w:type="dxa"/>
            <w:tcBorders>
              <w:top w:val="single" w:sz="4" w:space="0" w:color="auto"/>
              <w:bottom w:val="single" w:sz="4" w:space="0" w:color="auto"/>
            </w:tcBorders>
            <w:vAlign w:val="center"/>
          </w:tcPr>
          <w:p w14:paraId="5DEE6EA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11 277,00</w:t>
            </w:r>
          </w:p>
        </w:tc>
        <w:tc>
          <w:tcPr>
            <w:tcW w:w="761" w:type="dxa"/>
            <w:vAlign w:val="center"/>
          </w:tcPr>
          <w:p w14:paraId="1F17999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676C140A"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149D66A7" w14:textId="77777777" w:rsidTr="001C04CA">
        <w:trPr>
          <w:cantSplit/>
          <w:trHeight w:val="202"/>
        </w:trPr>
        <w:tc>
          <w:tcPr>
            <w:tcW w:w="851" w:type="dxa"/>
            <w:tcBorders>
              <w:top w:val="single" w:sz="4" w:space="0" w:color="auto"/>
              <w:bottom w:val="single" w:sz="4" w:space="0" w:color="auto"/>
            </w:tcBorders>
          </w:tcPr>
          <w:p w14:paraId="7D05474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756" w:type="dxa"/>
            <w:tcBorders>
              <w:top w:val="single" w:sz="4" w:space="0" w:color="auto"/>
              <w:bottom w:val="single" w:sz="4" w:space="0" w:color="auto"/>
            </w:tcBorders>
            <w:vAlign w:val="center"/>
          </w:tcPr>
          <w:p w14:paraId="4E8CC5D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4 195,87</w:t>
            </w:r>
          </w:p>
        </w:tc>
        <w:tc>
          <w:tcPr>
            <w:tcW w:w="756" w:type="dxa"/>
            <w:tcBorders>
              <w:top w:val="single" w:sz="4" w:space="0" w:color="auto"/>
              <w:bottom w:val="single" w:sz="4" w:space="0" w:color="auto"/>
            </w:tcBorders>
            <w:vAlign w:val="center"/>
          </w:tcPr>
          <w:p w14:paraId="098E889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5 077,00</w:t>
            </w:r>
          </w:p>
        </w:tc>
        <w:tc>
          <w:tcPr>
            <w:tcW w:w="756" w:type="dxa"/>
            <w:tcBorders>
              <w:top w:val="single" w:sz="4" w:space="0" w:color="auto"/>
              <w:bottom w:val="single" w:sz="4" w:space="0" w:color="auto"/>
            </w:tcBorders>
            <w:vAlign w:val="center"/>
          </w:tcPr>
          <w:p w14:paraId="3C1A1D1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5 777,69</w:t>
            </w:r>
          </w:p>
        </w:tc>
        <w:tc>
          <w:tcPr>
            <w:tcW w:w="756" w:type="dxa"/>
            <w:tcBorders>
              <w:top w:val="single" w:sz="4" w:space="0" w:color="auto"/>
              <w:bottom w:val="single" w:sz="4" w:space="0" w:color="auto"/>
            </w:tcBorders>
            <w:vAlign w:val="center"/>
          </w:tcPr>
          <w:p w14:paraId="50DB8D5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6 991,00</w:t>
            </w:r>
          </w:p>
        </w:tc>
        <w:tc>
          <w:tcPr>
            <w:tcW w:w="756" w:type="dxa"/>
            <w:tcBorders>
              <w:top w:val="single" w:sz="4" w:space="0" w:color="auto"/>
              <w:bottom w:val="single" w:sz="4" w:space="0" w:color="auto"/>
            </w:tcBorders>
            <w:vAlign w:val="center"/>
          </w:tcPr>
          <w:p w14:paraId="11CB32F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6 451,24</w:t>
            </w:r>
          </w:p>
        </w:tc>
        <w:tc>
          <w:tcPr>
            <w:tcW w:w="756" w:type="dxa"/>
            <w:tcBorders>
              <w:top w:val="single" w:sz="4" w:space="0" w:color="auto"/>
              <w:bottom w:val="single" w:sz="4" w:space="0" w:color="auto"/>
            </w:tcBorders>
            <w:vAlign w:val="center"/>
          </w:tcPr>
          <w:p w14:paraId="3B6E926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7 806,00</w:t>
            </w:r>
          </w:p>
        </w:tc>
        <w:tc>
          <w:tcPr>
            <w:tcW w:w="756" w:type="dxa"/>
            <w:tcBorders>
              <w:top w:val="single" w:sz="4" w:space="0" w:color="auto"/>
              <w:bottom w:val="single" w:sz="4" w:space="0" w:color="auto"/>
            </w:tcBorders>
            <w:vAlign w:val="center"/>
          </w:tcPr>
          <w:p w14:paraId="1BF287F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7 790,91</w:t>
            </w:r>
          </w:p>
        </w:tc>
        <w:tc>
          <w:tcPr>
            <w:tcW w:w="756" w:type="dxa"/>
            <w:tcBorders>
              <w:top w:val="single" w:sz="4" w:space="0" w:color="auto"/>
              <w:bottom w:val="single" w:sz="4" w:space="0" w:color="auto"/>
            </w:tcBorders>
            <w:vAlign w:val="center"/>
          </w:tcPr>
          <w:p w14:paraId="42575B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9 427,00</w:t>
            </w:r>
          </w:p>
        </w:tc>
        <w:tc>
          <w:tcPr>
            <w:tcW w:w="823" w:type="dxa"/>
            <w:tcBorders>
              <w:top w:val="single" w:sz="4" w:space="0" w:color="auto"/>
              <w:bottom w:val="single" w:sz="4" w:space="0" w:color="auto"/>
            </w:tcBorders>
            <w:vAlign w:val="center"/>
          </w:tcPr>
          <w:p w14:paraId="2C5E745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9 676,86</w:t>
            </w:r>
          </w:p>
        </w:tc>
        <w:tc>
          <w:tcPr>
            <w:tcW w:w="798" w:type="dxa"/>
            <w:tcBorders>
              <w:top w:val="single" w:sz="4" w:space="0" w:color="auto"/>
              <w:bottom w:val="single" w:sz="4" w:space="0" w:color="auto"/>
            </w:tcBorders>
            <w:vAlign w:val="center"/>
          </w:tcPr>
          <w:p w14:paraId="3EA175C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11 709,00</w:t>
            </w:r>
          </w:p>
        </w:tc>
        <w:tc>
          <w:tcPr>
            <w:tcW w:w="761" w:type="dxa"/>
            <w:vAlign w:val="center"/>
          </w:tcPr>
          <w:p w14:paraId="53306D7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03E573F0"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02D6DD3B" w14:textId="77777777" w:rsidTr="001C04CA">
        <w:trPr>
          <w:cantSplit/>
          <w:trHeight w:val="202"/>
        </w:trPr>
        <w:tc>
          <w:tcPr>
            <w:tcW w:w="851" w:type="dxa"/>
            <w:tcBorders>
              <w:top w:val="single" w:sz="4" w:space="0" w:color="auto"/>
              <w:bottom w:val="single" w:sz="4" w:space="0" w:color="auto"/>
            </w:tcBorders>
          </w:tcPr>
          <w:p w14:paraId="7577CB7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756" w:type="dxa"/>
            <w:tcBorders>
              <w:top w:val="single" w:sz="4" w:space="0" w:color="auto"/>
              <w:bottom w:val="single" w:sz="4" w:space="0" w:color="auto"/>
            </w:tcBorders>
            <w:vAlign w:val="center"/>
          </w:tcPr>
          <w:p w14:paraId="0FC47F6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4 342,15</w:t>
            </w:r>
          </w:p>
        </w:tc>
        <w:tc>
          <w:tcPr>
            <w:tcW w:w="756" w:type="dxa"/>
            <w:tcBorders>
              <w:top w:val="single" w:sz="4" w:space="0" w:color="auto"/>
              <w:bottom w:val="single" w:sz="4" w:space="0" w:color="auto"/>
            </w:tcBorders>
            <w:vAlign w:val="center"/>
          </w:tcPr>
          <w:p w14:paraId="0059364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5 254,00</w:t>
            </w:r>
          </w:p>
        </w:tc>
        <w:tc>
          <w:tcPr>
            <w:tcW w:w="756" w:type="dxa"/>
            <w:tcBorders>
              <w:top w:val="single" w:sz="4" w:space="0" w:color="auto"/>
              <w:bottom w:val="single" w:sz="4" w:space="0" w:color="auto"/>
            </w:tcBorders>
            <w:vAlign w:val="center"/>
          </w:tcPr>
          <w:p w14:paraId="798394F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5 989,26</w:t>
            </w:r>
          </w:p>
        </w:tc>
        <w:tc>
          <w:tcPr>
            <w:tcW w:w="756" w:type="dxa"/>
            <w:tcBorders>
              <w:top w:val="single" w:sz="4" w:space="0" w:color="auto"/>
              <w:bottom w:val="single" w:sz="4" w:space="0" w:color="auto"/>
            </w:tcBorders>
            <w:vAlign w:val="center"/>
          </w:tcPr>
          <w:p w14:paraId="47F76FE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7 247,00</w:t>
            </w:r>
          </w:p>
        </w:tc>
        <w:tc>
          <w:tcPr>
            <w:tcW w:w="756" w:type="dxa"/>
            <w:tcBorders>
              <w:top w:val="single" w:sz="4" w:space="0" w:color="auto"/>
              <w:bottom w:val="single" w:sz="4" w:space="0" w:color="auto"/>
            </w:tcBorders>
            <w:vAlign w:val="center"/>
          </w:tcPr>
          <w:p w14:paraId="7A8D9A0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6 684,30</w:t>
            </w:r>
          </w:p>
        </w:tc>
        <w:tc>
          <w:tcPr>
            <w:tcW w:w="756" w:type="dxa"/>
            <w:tcBorders>
              <w:top w:val="single" w:sz="4" w:space="0" w:color="auto"/>
              <w:bottom w:val="single" w:sz="4" w:space="0" w:color="auto"/>
            </w:tcBorders>
            <w:vAlign w:val="center"/>
          </w:tcPr>
          <w:p w14:paraId="255A20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8 088,00</w:t>
            </w:r>
          </w:p>
        </w:tc>
        <w:tc>
          <w:tcPr>
            <w:tcW w:w="756" w:type="dxa"/>
            <w:tcBorders>
              <w:top w:val="single" w:sz="4" w:space="0" w:color="auto"/>
              <w:bottom w:val="single" w:sz="4" w:space="0" w:color="auto"/>
            </w:tcBorders>
            <w:vAlign w:val="center"/>
          </w:tcPr>
          <w:p w14:paraId="0D9B16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8 075,21</w:t>
            </w:r>
          </w:p>
        </w:tc>
        <w:tc>
          <w:tcPr>
            <w:tcW w:w="756" w:type="dxa"/>
            <w:tcBorders>
              <w:top w:val="single" w:sz="4" w:space="0" w:color="auto"/>
              <w:bottom w:val="single" w:sz="4" w:space="0" w:color="auto"/>
            </w:tcBorders>
            <w:vAlign w:val="center"/>
          </w:tcPr>
          <w:p w14:paraId="11C5523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9 771,00</w:t>
            </w:r>
          </w:p>
        </w:tc>
        <w:tc>
          <w:tcPr>
            <w:tcW w:w="823" w:type="dxa"/>
            <w:tcBorders>
              <w:top w:val="single" w:sz="4" w:space="0" w:color="auto"/>
              <w:bottom w:val="single" w:sz="4" w:space="0" w:color="auto"/>
            </w:tcBorders>
            <w:vAlign w:val="center"/>
          </w:tcPr>
          <w:p w14:paraId="59F0E3B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10 033,88</w:t>
            </w:r>
          </w:p>
        </w:tc>
        <w:tc>
          <w:tcPr>
            <w:tcW w:w="798" w:type="dxa"/>
            <w:tcBorders>
              <w:top w:val="single" w:sz="4" w:space="0" w:color="auto"/>
              <w:bottom w:val="single" w:sz="4" w:space="0" w:color="auto"/>
            </w:tcBorders>
            <w:vAlign w:val="center"/>
          </w:tcPr>
          <w:p w14:paraId="095D09D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12 141,00</w:t>
            </w:r>
          </w:p>
        </w:tc>
        <w:tc>
          <w:tcPr>
            <w:tcW w:w="761" w:type="dxa"/>
            <w:vAlign w:val="center"/>
          </w:tcPr>
          <w:p w14:paraId="514EA06B"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506D0E9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64CA54E5" w14:textId="77777777" w:rsidTr="001C04CA">
        <w:trPr>
          <w:cantSplit/>
          <w:trHeight w:val="202"/>
        </w:trPr>
        <w:tc>
          <w:tcPr>
            <w:tcW w:w="851" w:type="dxa"/>
            <w:tcBorders>
              <w:top w:val="single" w:sz="4" w:space="0" w:color="auto"/>
              <w:bottom w:val="single" w:sz="4" w:space="0" w:color="auto"/>
            </w:tcBorders>
          </w:tcPr>
          <w:p w14:paraId="07F1D06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756" w:type="dxa"/>
            <w:tcBorders>
              <w:top w:val="single" w:sz="4" w:space="0" w:color="auto"/>
              <w:bottom w:val="single" w:sz="4" w:space="0" w:color="auto"/>
            </w:tcBorders>
            <w:vAlign w:val="center"/>
          </w:tcPr>
          <w:p w14:paraId="62D4496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4 490,91</w:t>
            </w:r>
          </w:p>
        </w:tc>
        <w:tc>
          <w:tcPr>
            <w:tcW w:w="756" w:type="dxa"/>
            <w:tcBorders>
              <w:top w:val="single" w:sz="4" w:space="0" w:color="auto"/>
              <w:bottom w:val="single" w:sz="4" w:space="0" w:color="auto"/>
            </w:tcBorders>
            <w:vAlign w:val="center"/>
          </w:tcPr>
          <w:p w14:paraId="051099F4"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5 434,00</w:t>
            </w:r>
          </w:p>
        </w:tc>
        <w:tc>
          <w:tcPr>
            <w:tcW w:w="756" w:type="dxa"/>
            <w:tcBorders>
              <w:top w:val="single" w:sz="4" w:space="0" w:color="auto"/>
              <w:bottom w:val="single" w:sz="4" w:space="0" w:color="auto"/>
            </w:tcBorders>
            <w:vAlign w:val="center"/>
          </w:tcPr>
          <w:p w14:paraId="68EEC9E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6 200,83</w:t>
            </w:r>
          </w:p>
        </w:tc>
        <w:tc>
          <w:tcPr>
            <w:tcW w:w="756" w:type="dxa"/>
            <w:tcBorders>
              <w:top w:val="single" w:sz="4" w:space="0" w:color="auto"/>
              <w:bottom w:val="single" w:sz="4" w:space="0" w:color="auto"/>
            </w:tcBorders>
            <w:vAlign w:val="center"/>
          </w:tcPr>
          <w:p w14:paraId="2BC49FD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7 503,00</w:t>
            </w:r>
          </w:p>
        </w:tc>
        <w:tc>
          <w:tcPr>
            <w:tcW w:w="756" w:type="dxa"/>
            <w:tcBorders>
              <w:top w:val="single" w:sz="4" w:space="0" w:color="auto"/>
              <w:bottom w:val="single" w:sz="4" w:space="0" w:color="auto"/>
            </w:tcBorders>
            <w:vAlign w:val="center"/>
          </w:tcPr>
          <w:p w14:paraId="313433A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6 918,18</w:t>
            </w:r>
          </w:p>
        </w:tc>
        <w:tc>
          <w:tcPr>
            <w:tcW w:w="756" w:type="dxa"/>
            <w:tcBorders>
              <w:top w:val="single" w:sz="4" w:space="0" w:color="auto"/>
              <w:bottom w:val="single" w:sz="4" w:space="0" w:color="auto"/>
            </w:tcBorders>
            <w:vAlign w:val="center"/>
          </w:tcPr>
          <w:p w14:paraId="3AAD500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8 371,00</w:t>
            </w:r>
          </w:p>
        </w:tc>
        <w:tc>
          <w:tcPr>
            <w:tcW w:w="756" w:type="dxa"/>
            <w:tcBorders>
              <w:top w:val="single" w:sz="4" w:space="0" w:color="auto"/>
              <w:bottom w:val="single" w:sz="4" w:space="0" w:color="auto"/>
            </w:tcBorders>
            <w:vAlign w:val="center"/>
          </w:tcPr>
          <w:p w14:paraId="25E3DA4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8 361,16</w:t>
            </w:r>
          </w:p>
        </w:tc>
        <w:tc>
          <w:tcPr>
            <w:tcW w:w="756" w:type="dxa"/>
            <w:tcBorders>
              <w:top w:val="single" w:sz="4" w:space="0" w:color="auto"/>
              <w:bottom w:val="single" w:sz="4" w:space="0" w:color="auto"/>
            </w:tcBorders>
            <w:vAlign w:val="center"/>
          </w:tcPr>
          <w:p w14:paraId="3139EFC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10117,00</w:t>
            </w:r>
          </w:p>
        </w:tc>
        <w:tc>
          <w:tcPr>
            <w:tcW w:w="823" w:type="dxa"/>
            <w:tcBorders>
              <w:top w:val="single" w:sz="4" w:space="0" w:color="auto"/>
              <w:bottom w:val="single" w:sz="4" w:space="0" w:color="auto"/>
            </w:tcBorders>
            <w:vAlign w:val="center"/>
          </w:tcPr>
          <w:p w14:paraId="16B03CD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10 390,91</w:t>
            </w:r>
          </w:p>
        </w:tc>
        <w:tc>
          <w:tcPr>
            <w:tcW w:w="798" w:type="dxa"/>
            <w:tcBorders>
              <w:top w:val="single" w:sz="4" w:space="0" w:color="auto"/>
              <w:bottom w:val="single" w:sz="4" w:space="0" w:color="auto"/>
            </w:tcBorders>
            <w:vAlign w:val="center"/>
          </w:tcPr>
          <w:p w14:paraId="021A1F7B"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12 573,00</w:t>
            </w:r>
          </w:p>
        </w:tc>
        <w:tc>
          <w:tcPr>
            <w:tcW w:w="761" w:type="dxa"/>
            <w:vAlign w:val="center"/>
          </w:tcPr>
          <w:p w14:paraId="3F366755"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252703D2"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60A30BEE" w14:textId="77777777" w:rsidTr="001C04CA">
        <w:trPr>
          <w:cantSplit/>
          <w:trHeight w:val="202"/>
        </w:trPr>
        <w:tc>
          <w:tcPr>
            <w:tcW w:w="851" w:type="dxa"/>
            <w:tcBorders>
              <w:top w:val="single" w:sz="4" w:space="0" w:color="auto"/>
              <w:bottom w:val="single" w:sz="4" w:space="0" w:color="auto"/>
            </w:tcBorders>
          </w:tcPr>
          <w:p w14:paraId="4127CB9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756" w:type="dxa"/>
            <w:tcBorders>
              <w:top w:val="single" w:sz="4" w:space="0" w:color="auto"/>
              <w:bottom w:val="single" w:sz="4" w:space="0" w:color="auto"/>
            </w:tcBorders>
            <w:vAlign w:val="center"/>
          </w:tcPr>
          <w:p w14:paraId="2EB9C64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4 637,19</w:t>
            </w:r>
          </w:p>
        </w:tc>
        <w:tc>
          <w:tcPr>
            <w:tcW w:w="756" w:type="dxa"/>
            <w:tcBorders>
              <w:top w:val="single" w:sz="4" w:space="0" w:color="auto"/>
              <w:bottom w:val="single" w:sz="4" w:space="0" w:color="auto"/>
            </w:tcBorders>
            <w:vAlign w:val="center"/>
          </w:tcPr>
          <w:p w14:paraId="27F97A8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5 611,00</w:t>
            </w:r>
          </w:p>
        </w:tc>
        <w:tc>
          <w:tcPr>
            <w:tcW w:w="756" w:type="dxa"/>
            <w:tcBorders>
              <w:top w:val="single" w:sz="4" w:space="0" w:color="auto"/>
              <w:bottom w:val="single" w:sz="4" w:space="0" w:color="auto"/>
            </w:tcBorders>
            <w:vAlign w:val="center"/>
          </w:tcPr>
          <w:p w14:paraId="28DD440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6 412,40</w:t>
            </w:r>
          </w:p>
        </w:tc>
        <w:tc>
          <w:tcPr>
            <w:tcW w:w="756" w:type="dxa"/>
            <w:tcBorders>
              <w:top w:val="single" w:sz="4" w:space="0" w:color="auto"/>
              <w:bottom w:val="single" w:sz="4" w:space="0" w:color="auto"/>
            </w:tcBorders>
            <w:vAlign w:val="center"/>
          </w:tcPr>
          <w:p w14:paraId="4B86F3D1"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7 759,00</w:t>
            </w:r>
          </w:p>
        </w:tc>
        <w:tc>
          <w:tcPr>
            <w:tcW w:w="756" w:type="dxa"/>
            <w:tcBorders>
              <w:top w:val="single" w:sz="4" w:space="0" w:color="auto"/>
              <w:bottom w:val="single" w:sz="4" w:space="0" w:color="auto"/>
            </w:tcBorders>
            <w:vAlign w:val="center"/>
          </w:tcPr>
          <w:p w14:paraId="134472C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7 151,24</w:t>
            </w:r>
          </w:p>
        </w:tc>
        <w:tc>
          <w:tcPr>
            <w:tcW w:w="756" w:type="dxa"/>
            <w:tcBorders>
              <w:top w:val="single" w:sz="4" w:space="0" w:color="auto"/>
              <w:bottom w:val="single" w:sz="4" w:space="0" w:color="auto"/>
            </w:tcBorders>
            <w:vAlign w:val="center"/>
          </w:tcPr>
          <w:p w14:paraId="43F39AE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8 653,00</w:t>
            </w:r>
          </w:p>
        </w:tc>
        <w:tc>
          <w:tcPr>
            <w:tcW w:w="756" w:type="dxa"/>
            <w:tcBorders>
              <w:top w:val="single" w:sz="4" w:space="0" w:color="auto"/>
              <w:bottom w:val="single" w:sz="4" w:space="0" w:color="auto"/>
            </w:tcBorders>
            <w:vAlign w:val="center"/>
          </w:tcPr>
          <w:p w14:paraId="73895CC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8 646,28</w:t>
            </w:r>
          </w:p>
        </w:tc>
        <w:tc>
          <w:tcPr>
            <w:tcW w:w="756" w:type="dxa"/>
            <w:tcBorders>
              <w:top w:val="single" w:sz="4" w:space="0" w:color="auto"/>
              <w:bottom w:val="single" w:sz="4" w:space="0" w:color="auto"/>
            </w:tcBorders>
            <w:vAlign w:val="center"/>
          </w:tcPr>
          <w:p w14:paraId="77B8996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10462,00</w:t>
            </w:r>
          </w:p>
        </w:tc>
        <w:tc>
          <w:tcPr>
            <w:tcW w:w="823" w:type="dxa"/>
            <w:tcBorders>
              <w:top w:val="single" w:sz="4" w:space="0" w:color="auto"/>
              <w:bottom w:val="single" w:sz="4" w:space="0" w:color="auto"/>
            </w:tcBorders>
            <w:vAlign w:val="center"/>
          </w:tcPr>
          <w:p w14:paraId="7FE2DCB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10 746,28</w:t>
            </w:r>
          </w:p>
        </w:tc>
        <w:tc>
          <w:tcPr>
            <w:tcW w:w="798" w:type="dxa"/>
            <w:tcBorders>
              <w:top w:val="single" w:sz="4" w:space="0" w:color="auto"/>
              <w:bottom w:val="single" w:sz="4" w:space="0" w:color="auto"/>
            </w:tcBorders>
            <w:vAlign w:val="center"/>
          </w:tcPr>
          <w:p w14:paraId="3D3A248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13 003,00</w:t>
            </w:r>
          </w:p>
        </w:tc>
        <w:tc>
          <w:tcPr>
            <w:tcW w:w="761" w:type="dxa"/>
            <w:vAlign w:val="center"/>
          </w:tcPr>
          <w:p w14:paraId="7A985D54"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42415D3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115FE6E2" w14:textId="77777777" w:rsidTr="001C04CA">
        <w:trPr>
          <w:cantSplit/>
          <w:trHeight w:val="202"/>
        </w:trPr>
        <w:tc>
          <w:tcPr>
            <w:tcW w:w="851" w:type="dxa"/>
            <w:tcBorders>
              <w:top w:val="single" w:sz="4" w:space="0" w:color="auto"/>
            </w:tcBorders>
          </w:tcPr>
          <w:p w14:paraId="6A0DA5B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756" w:type="dxa"/>
            <w:tcBorders>
              <w:top w:val="single" w:sz="4" w:space="0" w:color="auto"/>
            </w:tcBorders>
            <w:vAlign w:val="center"/>
          </w:tcPr>
          <w:p w14:paraId="289A574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4 784,30</w:t>
            </w:r>
          </w:p>
        </w:tc>
        <w:tc>
          <w:tcPr>
            <w:tcW w:w="756" w:type="dxa"/>
            <w:tcBorders>
              <w:top w:val="single" w:sz="4" w:space="0" w:color="auto"/>
            </w:tcBorders>
            <w:vAlign w:val="center"/>
          </w:tcPr>
          <w:p w14:paraId="4413592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5 789,00</w:t>
            </w:r>
          </w:p>
        </w:tc>
        <w:tc>
          <w:tcPr>
            <w:tcW w:w="756" w:type="dxa"/>
            <w:tcBorders>
              <w:top w:val="single" w:sz="4" w:space="0" w:color="auto"/>
            </w:tcBorders>
            <w:vAlign w:val="center"/>
          </w:tcPr>
          <w:p w14:paraId="354FC12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6 624,79</w:t>
            </w:r>
          </w:p>
        </w:tc>
        <w:tc>
          <w:tcPr>
            <w:tcW w:w="756" w:type="dxa"/>
            <w:tcBorders>
              <w:top w:val="single" w:sz="4" w:space="0" w:color="auto"/>
            </w:tcBorders>
            <w:vAlign w:val="center"/>
          </w:tcPr>
          <w:p w14:paraId="4FB2A1E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8 016,00</w:t>
            </w:r>
          </w:p>
        </w:tc>
        <w:tc>
          <w:tcPr>
            <w:tcW w:w="756" w:type="dxa"/>
            <w:tcBorders>
              <w:top w:val="single" w:sz="4" w:space="0" w:color="auto"/>
            </w:tcBorders>
            <w:vAlign w:val="center"/>
          </w:tcPr>
          <w:p w14:paraId="12FB055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7 385,12</w:t>
            </w:r>
          </w:p>
        </w:tc>
        <w:tc>
          <w:tcPr>
            <w:tcW w:w="756" w:type="dxa"/>
            <w:tcBorders>
              <w:top w:val="single" w:sz="4" w:space="0" w:color="auto"/>
            </w:tcBorders>
            <w:vAlign w:val="center"/>
          </w:tcPr>
          <w:p w14:paraId="4308F1A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8 936,00</w:t>
            </w:r>
          </w:p>
        </w:tc>
        <w:tc>
          <w:tcPr>
            <w:tcW w:w="756" w:type="dxa"/>
            <w:tcBorders>
              <w:top w:val="single" w:sz="4" w:space="0" w:color="auto"/>
            </w:tcBorders>
            <w:vAlign w:val="center"/>
          </w:tcPr>
          <w:p w14:paraId="492BC16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8 931,40</w:t>
            </w:r>
          </w:p>
        </w:tc>
        <w:tc>
          <w:tcPr>
            <w:tcW w:w="756" w:type="dxa"/>
            <w:tcBorders>
              <w:top w:val="single" w:sz="4" w:space="0" w:color="auto"/>
            </w:tcBorders>
            <w:vAlign w:val="center"/>
          </w:tcPr>
          <w:p w14:paraId="2EA8550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10807,00</w:t>
            </w:r>
          </w:p>
        </w:tc>
        <w:tc>
          <w:tcPr>
            <w:tcW w:w="823" w:type="dxa"/>
            <w:tcBorders>
              <w:top w:val="single" w:sz="4" w:space="0" w:color="auto"/>
            </w:tcBorders>
            <w:vAlign w:val="center"/>
          </w:tcPr>
          <w:p w14:paraId="0AD3C77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11 103,31</w:t>
            </w:r>
          </w:p>
        </w:tc>
        <w:tc>
          <w:tcPr>
            <w:tcW w:w="798" w:type="dxa"/>
            <w:tcBorders>
              <w:top w:val="single" w:sz="4" w:space="0" w:color="auto"/>
            </w:tcBorders>
            <w:vAlign w:val="center"/>
          </w:tcPr>
          <w:p w14:paraId="7998D23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13 435,00</w:t>
            </w:r>
          </w:p>
        </w:tc>
        <w:tc>
          <w:tcPr>
            <w:tcW w:w="761" w:type="dxa"/>
            <w:vAlign w:val="center"/>
          </w:tcPr>
          <w:p w14:paraId="76C6411A"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2EBC85A5"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bl>
    <w:p w14:paraId="27291AB5" w14:textId="77777777" w:rsidR="00814451" w:rsidRPr="00DB6AD8" w:rsidRDefault="00814451" w:rsidP="00814451">
      <w:pPr>
        <w:spacing w:line="240" w:lineRule="auto"/>
        <w:rPr>
          <w:rFonts w:ascii="Arial" w:hAnsi="Arial" w:cs="Arial"/>
          <w:sz w:val="8"/>
          <w:szCs w:val="8"/>
        </w:rPr>
      </w:pPr>
    </w:p>
    <w:p w14:paraId="6EF26AD7" w14:textId="77777777" w:rsidR="00814451" w:rsidRPr="00DB6AD8" w:rsidRDefault="00814451" w:rsidP="00814451">
      <w:pPr>
        <w:spacing w:line="240" w:lineRule="auto"/>
        <w:rPr>
          <w:rFonts w:ascii="Arial" w:hAnsi="Arial" w:cs="Arial"/>
          <w:sz w:val="8"/>
          <w:szCs w:val="8"/>
        </w:rPr>
      </w:pPr>
      <w:r w:rsidRPr="00DB6AD8">
        <w:rPr>
          <w:rFonts w:ascii="Arial" w:hAnsi="Arial" w:cs="Arial"/>
          <w:noProof/>
          <w:sz w:val="8"/>
          <w:szCs w:val="8"/>
        </w:rPr>
        <mc:AlternateContent>
          <mc:Choice Requires="wps">
            <w:drawing>
              <wp:anchor distT="0" distB="0" distL="114300" distR="114300" simplePos="0" relativeHeight="251658327" behindDoc="0" locked="0" layoutInCell="1" allowOverlap="1" wp14:anchorId="79487AAF" wp14:editId="6C97972A">
                <wp:simplePos x="0" y="0"/>
                <wp:positionH relativeFrom="margin">
                  <wp:posOffset>732486</wp:posOffset>
                </wp:positionH>
                <wp:positionV relativeFrom="bottomMargin">
                  <wp:posOffset>209143</wp:posOffset>
                </wp:positionV>
                <wp:extent cx="4847590" cy="258445"/>
                <wp:effectExtent l="0" t="0" r="0" b="825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2C74"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AAF" id="_x0000_s1080" type="#_x0000_t202" style="position:absolute;margin-left:57.7pt;margin-top:16.45pt;width:381.7pt;height:20.3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1S+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" filled="f" stroked="f">
                <v:textbox>
                  <w:txbxContent>
                    <w:p w14:paraId="5B4B2C74" w14:textId="77777777" w:rsidR="00814451" w:rsidRPr="006E1087" w:rsidRDefault="00814451" w:rsidP="00814451">
                      <w:pPr>
                        <w:jc w:val="center"/>
                      </w:pPr>
                      <w:r>
                        <w:rPr>
                          <w:b/>
                          <w:i/>
                        </w:rPr>
                        <w:t>Balíkové zásilky mezinárodní</w:t>
                      </w:r>
                    </w:p>
                  </w:txbxContent>
                </v:textbox>
                <w10:wrap anchorx="margin" anchory="margin"/>
              </v:shape>
            </w:pict>
          </mc:Fallback>
        </mc:AlternateContent>
      </w:r>
      <w:r w:rsidRPr="00DB6AD8">
        <w:rPr>
          <w:rFonts w:ascii="Arial" w:hAnsi="Arial" w:cs="Arial"/>
          <w:sz w:val="8"/>
          <w:szCs w:val="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814451" w:rsidRPr="004F26E4" w14:paraId="5B421C4F" w14:textId="77777777" w:rsidTr="001C04CA">
        <w:trPr>
          <w:cantSplit/>
          <w:trHeight w:val="276"/>
        </w:trPr>
        <w:tc>
          <w:tcPr>
            <w:tcW w:w="9923" w:type="dxa"/>
            <w:gridSpan w:val="11"/>
            <w:tcBorders>
              <w:bottom w:val="single" w:sz="4" w:space="0" w:color="auto"/>
            </w:tcBorders>
            <w:shd w:val="clear" w:color="auto" w:fill="F2F2F2"/>
          </w:tcPr>
          <w:p w14:paraId="64F9B92F" w14:textId="77777777" w:rsidR="00814451" w:rsidRPr="00DB6AD8" w:rsidRDefault="00814451" w:rsidP="001C04CA">
            <w:pPr>
              <w:rPr>
                <w:rFonts w:ascii="Arial" w:hAnsi="Arial" w:cs="Arial"/>
                <w:b/>
                <w:sz w:val="20"/>
                <w:szCs w:val="20"/>
              </w:rPr>
            </w:pPr>
            <w:r w:rsidRPr="004F26E4">
              <w:rPr>
                <w:rFonts w:ascii="Arial" w:hAnsi="Arial" w:cs="Arial"/>
                <w:b/>
                <w:sz w:val="20"/>
                <w:szCs w:val="20"/>
              </w:rPr>
              <w:lastRenderedPageBreak/>
              <w:t>1.2 Standardní balík – ekonomický</w:t>
            </w:r>
          </w:p>
        </w:tc>
      </w:tr>
      <w:tr w:rsidR="00814451" w:rsidRPr="004F26E4" w14:paraId="06520BF9" w14:textId="77777777" w:rsidTr="001C04CA">
        <w:trPr>
          <w:cantSplit/>
          <w:trHeight w:val="271"/>
        </w:trPr>
        <w:tc>
          <w:tcPr>
            <w:tcW w:w="826" w:type="dxa"/>
            <w:vMerge w:val="restart"/>
            <w:shd w:val="clear" w:color="auto" w:fill="F2F2F2" w:themeFill="background1" w:themeFillShade="F2"/>
          </w:tcPr>
          <w:p w14:paraId="1244F38B"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7A3FE419"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001E93AA"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3013888C"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1</w:t>
            </w:r>
            <w:r w:rsidRPr="004F26E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786A27A4"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B7FC36E"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0F790863"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438500"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5</w:t>
            </w:r>
          </w:p>
        </w:tc>
      </w:tr>
      <w:tr w:rsidR="00814451" w:rsidRPr="004F26E4" w14:paraId="3BA3F643" w14:textId="77777777" w:rsidTr="001C04CA">
        <w:trPr>
          <w:cantSplit/>
          <w:trHeight w:val="271"/>
        </w:trPr>
        <w:tc>
          <w:tcPr>
            <w:tcW w:w="826" w:type="dxa"/>
            <w:vMerge/>
            <w:shd w:val="clear" w:color="auto" w:fill="F2F2F2" w:themeFill="background1" w:themeFillShade="F2"/>
            <w:vAlign w:val="center"/>
          </w:tcPr>
          <w:p w14:paraId="14A20110" w14:textId="77777777" w:rsidR="00814451" w:rsidRPr="004F26E4"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260F7FBB"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7091E31F" w14:textId="77777777" w:rsidTr="001C04CA">
        <w:trPr>
          <w:cantSplit/>
          <w:trHeight w:val="207"/>
        </w:trPr>
        <w:tc>
          <w:tcPr>
            <w:tcW w:w="826" w:type="dxa"/>
            <w:vMerge/>
            <w:tcBorders>
              <w:bottom w:val="single" w:sz="4" w:space="0" w:color="auto"/>
            </w:tcBorders>
            <w:shd w:val="clear" w:color="auto" w:fill="F2F2F2" w:themeFill="background1" w:themeFillShade="F2"/>
          </w:tcPr>
          <w:p w14:paraId="1C2B2D34" w14:textId="77777777" w:rsidR="00814451" w:rsidRPr="004F26E4"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3F71D49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CF5A7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72BBDB9"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741A48E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F6CD3CA"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D05B3A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EC96A73"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005AFE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539B02C"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12842A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1EEAAD67" w14:textId="77777777" w:rsidTr="001C04CA">
        <w:trPr>
          <w:cantSplit/>
          <w:trHeight w:val="207"/>
        </w:trPr>
        <w:tc>
          <w:tcPr>
            <w:tcW w:w="826" w:type="dxa"/>
            <w:tcBorders>
              <w:top w:val="single" w:sz="4" w:space="0" w:color="auto"/>
              <w:bottom w:val="single" w:sz="4" w:space="0" w:color="auto"/>
            </w:tcBorders>
          </w:tcPr>
          <w:p w14:paraId="27C31007"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909" w:type="dxa"/>
            <w:tcBorders>
              <w:top w:val="single" w:sz="4" w:space="0" w:color="auto"/>
            </w:tcBorders>
            <w:vAlign w:val="center"/>
          </w:tcPr>
          <w:p w14:paraId="014AA87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225,00</w:t>
            </w:r>
          </w:p>
        </w:tc>
        <w:tc>
          <w:tcPr>
            <w:tcW w:w="910" w:type="dxa"/>
            <w:tcBorders>
              <w:top w:val="single" w:sz="4" w:space="0" w:color="auto"/>
            </w:tcBorders>
            <w:vAlign w:val="center"/>
          </w:tcPr>
          <w:p w14:paraId="282CF75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60192A2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401,00</w:t>
            </w:r>
          </w:p>
        </w:tc>
        <w:tc>
          <w:tcPr>
            <w:tcW w:w="909" w:type="dxa"/>
            <w:tcBorders>
              <w:top w:val="single" w:sz="4" w:space="0" w:color="auto"/>
            </w:tcBorders>
            <w:vAlign w:val="center"/>
          </w:tcPr>
          <w:p w14:paraId="4073214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1BD16430"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547,00</w:t>
            </w:r>
          </w:p>
        </w:tc>
        <w:tc>
          <w:tcPr>
            <w:tcW w:w="910" w:type="dxa"/>
            <w:tcBorders>
              <w:top w:val="single" w:sz="4" w:space="0" w:color="auto"/>
            </w:tcBorders>
            <w:vAlign w:val="center"/>
          </w:tcPr>
          <w:p w14:paraId="4AFD376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tcBorders>
              <w:top w:val="single" w:sz="4" w:space="0" w:color="auto"/>
            </w:tcBorders>
            <w:vAlign w:val="center"/>
          </w:tcPr>
          <w:p w14:paraId="6F43BD4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446,00</w:t>
            </w:r>
          </w:p>
        </w:tc>
        <w:tc>
          <w:tcPr>
            <w:tcW w:w="910" w:type="dxa"/>
            <w:tcBorders>
              <w:top w:val="single" w:sz="4" w:space="0" w:color="auto"/>
            </w:tcBorders>
            <w:vAlign w:val="center"/>
          </w:tcPr>
          <w:p w14:paraId="14C0B8C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407DE43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568,00</w:t>
            </w:r>
          </w:p>
        </w:tc>
        <w:tc>
          <w:tcPr>
            <w:tcW w:w="910" w:type="dxa"/>
            <w:tcBorders>
              <w:top w:val="single" w:sz="4" w:space="0" w:color="auto"/>
            </w:tcBorders>
            <w:vAlign w:val="center"/>
          </w:tcPr>
          <w:p w14:paraId="38A7F83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550ECAB" w14:textId="77777777" w:rsidTr="001C04CA">
        <w:trPr>
          <w:cantSplit/>
          <w:trHeight w:val="202"/>
        </w:trPr>
        <w:tc>
          <w:tcPr>
            <w:tcW w:w="826" w:type="dxa"/>
            <w:tcBorders>
              <w:top w:val="single" w:sz="4" w:space="0" w:color="auto"/>
              <w:bottom w:val="single" w:sz="4" w:space="0" w:color="auto"/>
            </w:tcBorders>
          </w:tcPr>
          <w:p w14:paraId="2C0B043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909" w:type="dxa"/>
            <w:vAlign w:val="center"/>
          </w:tcPr>
          <w:p w14:paraId="3DAD6382"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230,00</w:t>
            </w:r>
          </w:p>
        </w:tc>
        <w:tc>
          <w:tcPr>
            <w:tcW w:w="910" w:type="dxa"/>
            <w:vAlign w:val="center"/>
          </w:tcPr>
          <w:p w14:paraId="3FCF4E8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F04D59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424,00</w:t>
            </w:r>
          </w:p>
        </w:tc>
        <w:tc>
          <w:tcPr>
            <w:tcW w:w="909" w:type="dxa"/>
            <w:vAlign w:val="center"/>
          </w:tcPr>
          <w:p w14:paraId="4782799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380569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578,00</w:t>
            </w:r>
          </w:p>
        </w:tc>
        <w:tc>
          <w:tcPr>
            <w:tcW w:w="910" w:type="dxa"/>
            <w:vAlign w:val="center"/>
          </w:tcPr>
          <w:p w14:paraId="1D8802C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5DE7CA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494,00</w:t>
            </w:r>
          </w:p>
        </w:tc>
        <w:tc>
          <w:tcPr>
            <w:tcW w:w="910" w:type="dxa"/>
            <w:vAlign w:val="center"/>
          </w:tcPr>
          <w:p w14:paraId="43610B0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CEFF442"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612,00</w:t>
            </w:r>
          </w:p>
        </w:tc>
        <w:tc>
          <w:tcPr>
            <w:tcW w:w="910" w:type="dxa"/>
            <w:vAlign w:val="center"/>
          </w:tcPr>
          <w:p w14:paraId="1C7A927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67BFC690" w14:textId="77777777" w:rsidTr="001C04CA">
        <w:trPr>
          <w:cantSplit/>
          <w:trHeight w:val="202"/>
        </w:trPr>
        <w:tc>
          <w:tcPr>
            <w:tcW w:w="826" w:type="dxa"/>
            <w:tcBorders>
              <w:top w:val="single" w:sz="4" w:space="0" w:color="auto"/>
              <w:bottom w:val="single" w:sz="4" w:space="0" w:color="auto"/>
            </w:tcBorders>
          </w:tcPr>
          <w:p w14:paraId="2C941A03"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909" w:type="dxa"/>
            <w:vAlign w:val="center"/>
          </w:tcPr>
          <w:p w14:paraId="48B6C04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235,00</w:t>
            </w:r>
          </w:p>
        </w:tc>
        <w:tc>
          <w:tcPr>
            <w:tcW w:w="910" w:type="dxa"/>
            <w:vAlign w:val="center"/>
          </w:tcPr>
          <w:p w14:paraId="25FB3FC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2CB9DC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446,00</w:t>
            </w:r>
          </w:p>
        </w:tc>
        <w:tc>
          <w:tcPr>
            <w:tcW w:w="909" w:type="dxa"/>
            <w:vAlign w:val="center"/>
          </w:tcPr>
          <w:p w14:paraId="487089E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06715A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609,00</w:t>
            </w:r>
          </w:p>
        </w:tc>
        <w:tc>
          <w:tcPr>
            <w:tcW w:w="910" w:type="dxa"/>
            <w:vAlign w:val="center"/>
          </w:tcPr>
          <w:p w14:paraId="2DB633A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41E89045"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543,00</w:t>
            </w:r>
          </w:p>
        </w:tc>
        <w:tc>
          <w:tcPr>
            <w:tcW w:w="910" w:type="dxa"/>
            <w:vAlign w:val="center"/>
          </w:tcPr>
          <w:p w14:paraId="11F3718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357D07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657,00</w:t>
            </w:r>
          </w:p>
        </w:tc>
        <w:tc>
          <w:tcPr>
            <w:tcW w:w="910" w:type="dxa"/>
            <w:vAlign w:val="center"/>
          </w:tcPr>
          <w:p w14:paraId="1AE53F7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C59B2F5" w14:textId="77777777" w:rsidTr="001C04CA">
        <w:trPr>
          <w:cantSplit/>
          <w:trHeight w:val="202"/>
        </w:trPr>
        <w:tc>
          <w:tcPr>
            <w:tcW w:w="826" w:type="dxa"/>
            <w:tcBorders>
              <w:top w:val="single" w:sz="4" w:space="0" w:color="auto"/>
              <w:bottom w:val="single" w:sz="4" w:space="0" w:color="auto"/>
            </w:tcBorders>
          </w:tcPr>
          <w:p w14:paraId="43316D7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909" w:type="dxa"/>
            <w:vAlign w:val="center"/>
          </w:tcPr>
          <w:p w14:paraId="5A4117F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240,00</w:t>
            </w:r>
          </w:p>
        </w:tc>
        <w:tc>
          <w:tcPr>
            <w:tcW w:w="910" w:type="dxa"/>
            <w:vAlign w:val="center"/>
          </w:tcPr>
          <w:p w14:paraId="0E413F3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823DF3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469,00</w:t>
            </w:r>
          </w:p>
        </w:tc>
        <w:tc>
          <w:tcPr>
            <w:tcW w:w="909" w:type="dxa"/>
            <w:vAlign w:val="center"/>
          </w:tcPr>
          <w:p w14:paraId="133691C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F8348A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640,00</w:t>
            </w:r>
          </w:p>
        </w:tc>
        <w:tc>
          <w:tcPr>
            <w:tcW w:w="910" w:type="dxa"/>
            <w:vAlign w:val="center"/>
          </w:tcPr>
          <w:p w14:paraId="5A86DB7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29EA2A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591,00</w:t>
            </w:r>
          </w:p>
        </w:tc>
        <w:tc>
          <w:tcPr>
            <w:tcW w:w="910" w:type="dxa"/>
            <w:vAlign w:val="center"/>
          </w:tcPr>
          <w:p w14:paraId="1AD19CA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673AC4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701,00</w:t>
            </w:r>
          </w:p>
        </w:tc>
        <w:tc>
          <w:tcPr>
            <w:tcW w:w="910" w:type="dxa"/>
            <w:vAlign w:val="center"/>
          </w:tcPr>
          <w:p w14:paraId="4EA5091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8CB2BC5" w14:textId="77777777" w:rsidTr="001C04CA">
        <w:trPr>
          <w:cantSplit/>
          <w:trHeight w:val="202"/>
        </w:trPr>
        <w:tc>
          <w:tcPr>
            <w:tcW w:w="826" w:type="dxa"/>
            <w:tcBorders>
              <w:top w:val="single" w:sz="4" w:space="0" w:color="auto"/>
              <w:bottom w:val="single" w:sz="4" w:space="0" w:color="auto"/>
            </w:tcBorders>
          </w:tcPr>
          <w:p w14:paraId="08333C6C"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909" w:type="dxa"/>
            <w:vAlign w:val="center"/>
          </w:tcPr>
          <w:p w14:paraId="30A19F6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245,00</w:t>
            </w:r>
          </w:p>
        </w:tc>
        <w:tc>
          <w:tcPr>
            <w:tcW w:w="910" w:type="dxa"/>
            <w:vAlign w:val="center"/>
          </w:tcPr>
          <w:p w14:paraId="436DE82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A70B61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492,00</w:t>
            </w:r>
          </w:p>
        </w:tc>
        <w:tc>
          <w:tcPr>
            <w:tcW w:w="909" w:type="dxa"/>
            <w:vAlign w:val="center"/>
          </w:tcPr>
          <w:p w14:paraId="0105EBC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B338C02"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671,00</w:t>
            </w:r>
          </w:p>
        </w:tc>
        <w:tc>
          <w:tcPr>
            <w:tcW w:w="910" w:type="dxa"/>
            <w:vAlign w:val="center"/>
          </w:tcPr>
          <w:p w14:paraId="638F0A9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195E3F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639,00</w:t>
            </w:r>
          </w:p>
        </w:tc>
        <w:tc>
          <w:tcPr>
            <w:tcW w:w="910" w:type="dxa"/>
            <w:vAlign w:val="center"/>
          </w:tcPr>
          <w:p w14:paraId="6E57AC3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4775F6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746,00</w:t>
            </w:r>
          </w:p>
        </w:tc>
        <w:tc>
          <w:tcPr>
            <w:tcW w:w="910" w:type="dxa"/>
            <w:vAlign w:val="center"/>
          </w:tcPr>
          <w:p w14:paraId="6293BD1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AAA6FA2" w14:textId="77777777" w:rsidTr="001C04CA">
        <w:trPr>
          <w:cantSplit/>
          <w:trHeight w:val="202"/>
        </w:trPr>
        <w:tc>
          <w:tcPr>
            <w:tcW w:w="826" w:type="dxa"/>
            <w:tcBorders>
              <w:top w:val="single" w:sz="4" w:space="0" w:color="auto"/>
              <w:bottom w:val="single" w:sz="4" w:space="0" w:color="auto"/>
            </w:tcBorders>
          </w:tcPr>
          <w:p w14:paraId="055B18C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909" w:type="dxa"/>
            <w:vAlign w:val="center"/>
          </w:tcPr>
          <w:p w14:paraId="12D27FE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250,00</w:t>
            </w:r>
          </w:p>
        </w:tc>
        <w:tc>
          <w:tcPr>
            <w:tcW w:w="910" w:type="dxa"/>
            <w:vAlign w:val="center"/>
          </w:tcPr>
          <w:p w14:paraId="3082AE0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05BBB0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514,00</w:t>
            </w:r>
          </w:p>
        </w:tc>
        <w:tc>
          <w:tcPr>
            <w:tcW w:w="909" w:type="dxa"/>
            <w:vAlign w:val="center"/>
          </w:tcPr>
          <w:p w14:paraId="7A21FB7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4B9DA5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702,00</w:t>
            </w:r>
          </w:p>
        </w:tc>
        <w:tc>
          <w:tcPr>
            <w:tcW w:w="910" w:type="dxa"/>
            <w:vAlign w:val="center"/>
          </w:tcPr>
          <w:p w14:paraId="68FA96E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07CA89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688,00</w:t>
            </w:r>
          </w:p>
        </w:tc>
        <w:tc>
          <w:tcPr>
            <w:tcW w:w="910" w:type="dxa"/>
            <w:vAlign w:val="center"/>
          </w:tcPr>
          <w:p w14:paraId="795D507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BE4154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790,00</w:t>
            </w:r>
          </w:p>
        </w:tc>
        <w:tc>
          <w:tcPr>
            <w:tcW w:w="910" w:type="dxa"/>
            <w:vAlign w:val="center"/>
          </w:tcPr>
          <w:p w14:paraId="48114C5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60795CF" w14:textId="77777777" w:rsidTr="001C04CA">
        <w:trPr>
          <w:cantSplit/>
          <w:trHeight w:val="202"/>
        </w:trPr>
        <w:tc>
          <w:tcPr>
            <w:tcW w:w="826" w:type="dxa"/>
            <w:tcBorders>
              <w:top w:val="single" w:sz="4" w:space="0" w:color="auto"/>
              <w:bottom w:val="single" w:sz="4" w:space="0" w:color="auto"/>
            </w:tcBorders>
          </w:tcPr>
          <w:p w14:paraId="5789855F"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909" w:type="dxa"/>
            <w:vAlign w:val="center"/>
          </w:tcPr>
          <w:p w14:paraId="51CE807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255,00</w:t>
            </w:r>
          </w:p>
        </w:tc>
        <w:tc>
          <w:tcPr>
            <w:tcW w:w="910" w:type="dxa"/>
            <w:vAlign w:val="center"/>
          </w:tcPr>
          <w:p w14:paraId="7A22AE0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F7BB5E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537,00</w:t>
            </w:r>
          </w:p>
        </w:tc>
        <w:tc>
          <w:tcPr>
            <w:tcW w:w="909" w:type="dxa"/>
            <w:vAlign w:val="center"/>
          </w:tcPr>
          <w:p w14:paraId="67FE844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A25B9C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733,00</w:t>
            </w:r>
          </w:p>
        </w:tc>
        <w:tc>
          <w:tcPr>
            <w:tcW w:w="910" w:type="dxa"/>
            <w:vAlign w:val="center"/>
          </w:tcPr>
          <w:p w14:paraId="045548F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56DDB3C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736,00</w:t>
            </w:r>
          </w:p>
        </w:tc>
        <w:tc>
          <w:tcPr>
            <w:tcW w:w="910" w:type="dxa"/>
            <w:vAlign w:val="center"/>
          </w:tcPr>
          <w:p w14:paraId="1246B70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DE86A4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835,00</w:t>
            </w:r>
          </w:p>
        </w:tc>
        <w:tc>
          <w:tcPr>
            <w:tcW w:w="910" w:type="dxa"/>
            <w:vAlign w:val="center"/>
          </w:tcPr>
          <w:p w14:paraId="1842CEE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184C0533" w14:textId="77777777" w:rsidTr="001C04CA">
        <w:trPr>
          <w:cantSplit/>
          <w:trHeight w:val="202"/>
        </w:trPr>
        <w:tc>
          <w:tcPr>
            <w:tcW w:w="826" w:type="dxa"/>
            <w:tcBorders>
              <w:top w:val="single" w:sz="4" w:space="0" w:color="auto"/>
              <w:bottom w:val="single" w:sz="4" w:space="0" w:color="auto"/>
            </w:tcBorders>
          </w:tcPr>
          <w:p w14:paraId="7C0AFAA4"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909" w:type="dxa"/>
            <w:vAlign w:val="center"/>
          </w:tcPr>
          <w:p w14:paraId="4C3E5A9E"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260,00</w:t>
            </w:r>
          </w:p>
        </w:tc>
        <w:tc>
          <w:tcPr>
            <w:tcW w:w="910" w:type="dxa"/>
            <w:vAlign w:val="center"/>
          </w:tcPr>
          <w:p w14:paraId="0F272EC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D393CE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560,00</w:t>
            </w:r>
          </w:p>
        </w:tc>
        <w:tc>
          <w:tcPr>
            <w:tcW w:w="909" w:type="dxa"/>
            <w:vAlign w:val="center"/>
          </w:tcPr>
          <w:p w14:paraId="47E39E1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234257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764,00</w:t>
            </w:r>
          </w:p>
        </w:tc>
        <w:tc>
          <w:tcPr>
            <w:tcW w:w="910" w:type="dxa"/>
            <w:vAlign w:val="center"/>
          </w:tcPr>
          <w:p w14:paraId="258EACB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D84917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784,00</w:t>
            </w:r>
          </w:p>
        </w:tc>
        <w:tc>
          <w:tcPr>
            <w:tcW w:w="910" w:type="dxa"/>
            <w:vAlign w:val="center"/>
          </w:tcPr>
          <w:p w14:paraId="11CD80C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3D270E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879,00</w:t>
            </w:r>
          </w:p>
        </w:tc>
        <w:tc>
          <w:tcPr>
            <w:tcW w:w="910" w:type="dxa"/>
            <w:vAlign w:val="center"/>
          </w:tcPr>
          <w:p w14:paraId="0B42AF4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8277855" w14:textId="77777777" w:rsidTr="001C04CA">
        <w:trPr>
          <w:cantSplit/>
          <w:trHeight w:val="202"/>
        </w:trPr>
        <w:tc>
          <w:tcPr>
            <w:tcW w:w="826" w:type="dxa"/>
            <w:tcBorders>
              <w:top w:val="single" w:sz="4" w:space="0" w:color="auto"/>
              <w:bottom w:val="single" w:sz="4" w:space="0" w:color="auto"/>
            </w:tcBorders>
          </w:tcPr>
          <w:p w14:paraId="3770426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909" w:type="dxa"/>
            <w:vAlign w:val="center"/>
          </w:tcPr>
          <w:p w14:paraId="68B0513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265,00</w:t>
            </w:r>
          </w:p>
        </w:tc>
        <w:tc>
          <w:tcPr>
            <w:tcW w:w="910" w:type="dxa"/>
            <w:vAlign w:val="center"/>
          </w:tcPr>
          <w:p w14:paraId="4F27B49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148055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582,00</w:t>
            </w:r>
          </w:p>
        </w:tc>
        <w:tc>
          <w:tcPr>
            <w:tcW w:w="909" w:type="dxa"/>
            <w:vAlign w:val="center"/>
          </w:tcPr>
          <w:p w14:paraId="0302619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D67403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795,00</w:t>
            </w:r>
          </w:p>
        </w:tc>
        <w:tc>
          <w:tcPr>
            <w:tcW w:w="910" w:type="dxa"/>
            <w:vAlign w:val="center"/>
          </w:tcPr>
          <w:p w14:paraId="4D174DB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120CED6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833,00</w:t>
            </w:r>
          </w:p>
        </w:tc>
        <w:tc>
          <w:tcPr>
            <w:tcW w:w="910" w:type="dxa"/>
            <w:vAlign w:val="center"/>
          </w:tcPr>
          <w:p w14:paraId="14FD2BD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F86B3C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924,00</w:t>
            </w:r>
          </w:p>
        </w:tc>
        <w:tc>
          <w:tcPr>
            <w:tcW w:w="910" w:type="dxa"/>
            <w:vAlign w:val="center"/>
          </w:tcPr>
          <w:p w14:paraId="7DAB1A9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6E58A9CB" w14:textId="77777777" w:rsidTr="001C04CA">
        <w:trPr>
          <w:cantSplit/>
          <w:trHeight w:val="202"/>
        </w:trPr>
        <w:tc>
          <w:tcPr>
            <w:tcW w:w="826" w:type="dxa"/>
            <w:tcBorders>
              <w:top w:val="single" w:sz="4" w:space="0" w:color="auto"/>
              <w:bottom w:val="single" w:sz="4" w:space="0" w:color="auto"/>
            </w:tcBorders>
          </w:tcPr>
          <w:p w14:paraId="0D40235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909" w:type="dxa"/>
            <w:vAlign w:val="center"/>
          </w:tcPr>
          <w:p w14:paraId="70982E2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270,00</w:t>
            </w:r>
          </w:p>
        </w:tc>
        <w:tc>
          <w:tcPr>
            <w:tcW w:w="910" w:type="dxa"/>
          </w:tcPr>
          <w:p w14:paraId="193033F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946467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605,00</w:t>
            </w:r>
          </w:p>
        </w:tc>
        <w:tc>
          <w:tcPr>
            <w:tcW w:w="909" w:type="dxa"/>
          </w:tcPr>
          <w:p w14:paraId="48097AB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EB5057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826,00</w:t>
            </w:r>
          </w:p>
        </w:tc>
        <w:tc>
          <w:tcPr>
            <w:tcW w:w="910" w:type="dxa"/>
          </w:tcPr>
          <w:p w14:paraId="719F50F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7F0F590"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881,00</w:t>
            </w:r>
          </w:p>
        </w:tc>
        <w:tc>
          <w:tcPr>
            <w:tcW w:w="910" w:type="dxa"/>
          </w:tcPr>
          <w:p w14:paraId="420937D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6B09C4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968,00</w:t>
            </w:r>
          </w:p>
        </w:tc>
        <w:tc>
          <w:tcPr>
            <w:tcW w:w="910" w:type="dxa"/>
          </w:tcPr>
          <w:p w14:paraId="70685A2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77641168" w14:textId="77777777" w:rsidTr="001C04CA">
        <w:trPr>
          <w:cantSplit/>
          <w:trHeight w:val="202"/>
        </w:trPr>
        <w:tc>
          <w:tcPr>
            <w:tcW w:w="826" w:type="dxa"/>
            <w:tcBorders>
              <w:top w:val="single" w:sz="4" w:space="0" w:color="auto"/>
              <w:bottom w:val="single" w:sz="4" w:space="0" w:color="auto"/>
            </w:tcBorders>
          </w:tcPr>
          <w:p w14:paraId="5A76C02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909" w:type="dxa"/>
            <w:vAlign w:val="center"/>
          </w:tcPr>
          <w:p w14:paraId="18B6E8F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271,90</w:t>
            </w:r>
          </w:p>
        </w:tc>
        <w:tc>
          <w:tcPr>
            <w:tcW w:w="910" w:type="dxa"/>
            <w:vAlign w:val="center"/>
          </w:tcPr>
          <w:p w14:paraId="3C153B08"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329,00</w:t>
            </w:r>
          </w:p>
        </w:tc>
        <w:tc>
          <w:tcPr>
            <w:tcW w:w="910" w:type="dxa"/>
            <w:vAlign w:val="center"/>
          </w:tcPr>
          <w:p w14:paraId="158664D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624,79</w:t>
            </w:r>
          </w:p>
        </w:tc>
        <w:tc>
          <w:tcPr>
            <w:tcW w:w="909" w:type="dxa"/>
            <w:vAlign w:val="center"/>
          </w:tcPr>
          <w:p w14:paraId="5FD687A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756,00</w:t>
            </w:r>
          </w:p>
        </w:tc>
        <w:tc>
          <w:tcPr>
            <w:tcW w:w="910" w:type="dxa"/>
            <w:vAlign w:val="center"/>
          </w:tcPr>
          <w:p w14:paraId="441E264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853,72</w:t>
            </w:r>
          </w:p>
        </w:tc>
        <w:tc>
          <w:tcPr>
            <w:tcW w:w="910" w:type="dxa"/>
            <w:vAlign w:val="center"/>
          </w:tcPr>
          <w:p w14:paraId="53B0004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1 033,00</w:t>
            </w:r>
          </w:p>
        </w:tc>
        <w:tc>
          <w:tcPr>
            <w:tcW w:w="909" w:type="dxa"/>
            <w:vAlign w:val="center"/>
          </w:tcPr>
          <w:p w14:paraId="2207BFB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926,45</w:t>
            </w:r>
          </w:p>
        </w:tc>
        <w:tc>
          <w:tcPr>
            <w:tcW w:w="910" w:type="dxa"/>
            <w:vAlign w:val="center"/>
          </w:tcPr>
          <w:p w14:paraId="1E52CF7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1 121,00</w:t>
            </w:r>
          </w:p>
        </w:tc>
        <w:tc>
          <w:tcPr>
            <w:tcW w:w="910" w:type="dxa"/>
            <w:vAlign w:val="center"/>
          </w:tcPr>
          <w:p w14:paraId="69ED9EA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1 009,92</w:t>
            </w:r>
          </w:p>
        </w:tc>
        <w:tc>
          <w:tcPr>
            <w:tcW w:w="910" w:type="dxa"/>
            <w:vAlign w:val="center"/>
          </w:tcPr>
          <w:p w14:paraId="5BEB929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1 222,00</w:t>
            </w:r>
          </w:p>
        </w:tc>
      </w:tr>
      <w:tr w:rsidR="00814451" w:rsidRPr="004F26E4" w14:paraId="143FA021" w14:textId="77777777" w:rsidTr="001C04CA">
        <w:trPr>
          <w:cantSplit/>
          <w:trHeight w:val="202"/>
        </w:trPr>
        <w:tc>
          <w:tcPr>
            <w:tcW w:w="826" w:type="dxa"/>
            <w:tcBorders>
              <w:top w:val="single" w:sz="4" w:space="0" w:color="auto"/>
              <w:bottom w:val="single" w:sz="4" w:space="0" w:color="auto"/>
            </w:tcBorders>
          </w:tcPr>
          <w:p w14:paraId="54FCBF7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12 kg</w:t>
            </w:r>
          </w:p>
        </w:tc>
        <w:tc>
          <w:tcPr>
            <w:tcW w:w="909" w:type="dxa"/>
            <w:vAlign w:val="center"/>
          </w:tcPr>
          <w:p w14:paraId="7F49F54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276,86</w:t>
            </w:r>
          </w:p>
        </w:tc>
        <w:tc>
          <w:tcPr>
            <w:tcW w:w="910" w:type="dxa"/>
            <w:vAlign w:val="center"/>
          </w:tcPr>
          <w:p w14:paraId="53543FD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335,00</w:t>
            </w:r>
          </w:p>
        </w:tc>
        <w:tc>
          <w:tcPr>
            <w:tcW w:w="910" w:type="dxa"/>
            <w:vAlign w:val="center"/>
          </w:tcPr>
          <w:p w14:paraId="6223312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647,93</w:t>
            </w:r>
          </w:p>
        </w:tc>
        <w:tc>
          <w:tcPr>
            <w:tcW w:w="909" w:type="dxa"/>
            <w:vAlign w:val="center"/>
          </w:tcPr>
          <w:p w14:paraId="7B2117D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784,00</w:t>
            </w:r>
          </w:p>
        </w:tc>
        <w:tc>
          <w:tcPr>
            <w:tcW w:w="910" w:type="dxa"/>
            <w:vAlign w:val="center"/>
          </w:tcPr>
          <w:p w14:paraId="3F9C137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884,30</w:t>
            </w:r>
          </w:p>
        </w:tc>
        <w:tc>
          <w:tcPr>
            <w:tcW w:w="910" w:type="dxa"/>
            <w:vAlign w:val="center"/>
          </w:tcPr>
          <w:p w14:paraId="61A42C1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1 070,00</w:t>
            </w:r>
          </w:p>
        </w:tc>
        <w:tc>
          <w:tcPr>
            <w:tcW w:w="909" w:type="dxa"/>
            <w:vAlign w:val="center"/>
          </w:tcPr>
          <w:p w14:paraId="723BBF4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974,38</w:t>
            </w:r>
          </w:p>
        </w:tc>
        <w:tc>
          <w:tcPr>
            <w:tcW w:w="910" w:type="dxa"/>
            <w:vAlign w:val="center"/>
          </w:tcPr>
          <w:p w14:paraId="7926C4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1 179,00</w:t>
            </w:r>
          </w:p>
        </w:tc>
        <w:tc>
          <w:tcPr>
            <w:tcW w:w="910" w:type="dxa"/>
            <w:vAlign w:val="center"/>
          </w:tcPr>
          <w:p w14:paraId="5F3E6FF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1 053,72</w:t>
            </w:r>
          </w:p>
        </w:tc>
        <w:tc>
          <w:tcPr>
            <w:tcW w:w="910" w:type="dxa"/>
            <w:vAlign w:val="center"/>
          </w:tcPr>
          <w:p w14:paraId="795A321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1 275,00</w:t>
            </w:r>
          </w:p>
        </w:tc>
      </w:tr>
      <w:tr w:rsidR="00814451" w:rsidRPr="004F26E4" w14:paraId="02CE592C" w14:textId="77777777" w:rsidTr="001C04CA">
        <w:trPr>
          <w:cantSplit/>
          <w:trHeight w:val="202"/>
        </w:trPr>
        <w:tc>
          <w:tcPr>
            <w:tcW w:w="826" w:type="dxa"/>
            <w:tcBorders>
              <w:top w:val="single" w:sz="4" w:space="0" w:color="auto"/>
              <w:bottom w:val="single" w:sz="4" w:space="0" w:color="auto"/>
            </w:tcBorders>
          </w:tcPr>
          <w:p w14:paraId="67EEBF7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909" w:type="dxa"/>
            <w:vAlign w:val="center"/>
          </w:tcPr>
          <w:p w14:paraId="4D34423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281,82</w:t>
            </w:r>
          </w:p>
        </w:tc>
        <w:tc>
          <w:tcPr>
            <w:tcW w:w="910" w:type="dxa"/>
            <w:vAlign w:val="center"/>
          </w:tcPr>
          <w:p w14:paraId="68DE5B0D"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341,00</w:t>
            </w:r>
          </w:p>
        </w:tc>
        <w:tc>
          <w:tcPr>
            <w:tcW w:w="910" w:type="dxa"/>
            <w:vAlign w:val="center"/>
          </w:tcPr>
          <w:p w14:paraId="3557FEB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669,42</w:t>
            </w:r>
          </w:p>
        </w:tc>
        <w:tc>
          <w:tcPr>
            <w:tcW w:w="909" w:type="dxa"/>
            <w:vAlign w:val="center"/>
          </w:tcPr>
          <w:p w14:paraId="0BD3185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810,00</w:t>
            </w:r>
          </w:p>
        </w:tc>
        <w:tc>
          <w:tcPr>
            <w:tcW w:w="910" w:type="dxa"/>
            <w:vAlign w:val="center"/>
          </w:tcPr>
          <w:p w14:paraId="3C593FA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915,70</w:t>
            </w:r>
          </w:p>
        </w:tc>
        <w:tc>
          <w:tcPr>
            <w:tcW w:w="910" w:type="dxa"/>
            <w:vAlign w:val="center"/>
          </w:tcPr>
          <w:p w14:paraId="46EBF48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1 108,00</w:t>
            </w:r>
          </w:p>
        </w:tc>
        <w:tc>
          <w:tcPr>
            <w:tcW w:w="909" w:type="dxa"/>
            <w:vAlign w:val="center"/>
          </w:tcPr>
          <w:p w14:paraId="65100F5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1 022,31</w:t>
            </w:r>
          </w:p>
        </w:tc>
        <w:tc>
          <w:tcPr>
            <w:tcW w:w="910" w:type="dxa"/>
            <w:vAlign w:val="center"/>
          </w:tcPr>
          <w:p w14:paraId="34288C7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1 237,00</w:t>
            </w:r>
          </w:p>
        </w:tc>
        <w:tc>
          <w:tcPr>
            <w:tcW w:w="910" w:type="dxa"/>
            <w:vAlign w:val="center"/>
          </w:tcPr>
          <w:p w14:paraId="12A081C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1 098,35</w:t>
            </w:r>
          </w:p>
        </w:tc>
        <w:tc>
          <w:tcPr>
            <w:tcW w:w="910" w:type="dxa"/>
            <w:vAlign w:val="center"/>
          </w:tcPr>
          <w:p w14:paraId="329E6D2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1 329,00</w:t>
            </w:r>
          </w:p>
        </w:tc>
      </w:tr>
      <w:tr w:rsidR="00814451" w:rsidRPr="004F26E4" w14:paraId="0A6AFB99" w14:textId="77777777" w:rsidTr="001C04CA">
        <w:trPr>
          <w:cantSplit/>
          <w:trHeight w:val="202"/>
        </w:trPr>
        <w:tc>
          <w:tcPr>
            <w:tcW w:w="826" w:type="dxa"/>
            <w:tcBorders>
              <w:top w:val="single" w:sz="4" w:space="0" w:color="auto"/>
              <w:bottom w:val="single" w:sz="4" w:space="0" w:color="auto"/>
            </w:tcBorders>
          </w:tcPr>
          <w:p w14:paraId="413FA4F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909" w:type="dxa"/>
            <w:vAlign w:val="center"/>
          </w:tcPr>
          <w:p w14:paraId="41A818C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286,78</w:t>
            </w:r>
          </w:p>
        </w:tc>
        <w:tc>
          <w:tcPr>
            <w:tcW w:w="910" w:type="dxa"/>
            <w:vAlign w:val="center"/>
          </w:tcPr>
          <w:p w14:paraId="68CB8FF6"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347,00</w:t>
            </w:r>
          </w:p>
        </w:tc>
        <w:tc>
          <w:tcPr>
            <w:tcW w:w="910" w:type="dxa"/>
            <w:vAlign w:val="center"/>
          </w:tcPr>
          <w:p w14:paraId="645ED25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692,56</w:t>
            </w:r>
          </w:p>
        </w:tc>
        <w:tc>
          <w:tcPr>
            <w:tcW w:w="909" w:type="dxa"/>
            <w:vAlign w:val="center"/>
          </w:tcPr>
          <w:p w14:paraId="24B93F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838,00</w:t>
            </w:r>
          </w:p>
        </w:tc>
        <w:tc>
          <w:tcPr>
            <w:tcW w:w="910" w:type="dxa"/>
            <w:vAlign w:val="center"/>
          </w:tcPr>
          <w:p w14:paraId="71CA06E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946,28</w:t>
            </w:r>
          </w:p>
        </w:tc>
        <w:tc>
          <w:tcPr>
            <w:tcW w:w="910" w:type="dxa"/>
            <w:vAlign w:val="center"/>
          </w:tcPr>
          <w:p w14:paraId="6E76E35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1 145,00</w:t>
            </w:r>
          </w:p>
        </w:tc>
        <w:tc>
          <w:tcPr>
            <w:tcW w:w="909" w:type="dxa"/>
            <w:vAlign w:val="center"/>
          </w:tcPr>
          <w:p w14:paraId="61FB84B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1 071,90</w:t>
            </w:r>
          </w:p>
        </w:tc>
        <w:tc>
          <w:tcPr>
            <w:tcW w:w="910" w:type="dxa"/>
            <w:vAlign w:val="center"/>
          </w:tcPr>
          <w:p w14:paraId="09208A0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1 297,00</w:t>
            </w:r>
          </w:p>
        </w:tc>
        <w:tc>
          <w:tcPr>
            <w:tcW w:w="910" w:type="dxa"/>
            <w:vAlign w:val="center"/>
          </w:tcPr>
          <w:p w14:paraId="405AEA1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1 142,15</w:t>
            </w:r>
          </w:p>
        </w:tc>
        <w:tc>
          <w:tcPr>
            <w:tcW w:w="910" w:type="dxa"/>
            <w:vAlign w:val="center"/>
          </w:tcPr>
          <w:p w14:paraId="7AD2F76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1 382,00</w:t>
            </w:r>
          </w:p>
        </w:tc>
      </w:tr>
      <w:tr w:rsidR="00814451" w:rsidRPr="004F26E4" w14:paraId="0A447F76" w14:textId="77777777" w:rsidTr="001C04CA">
        <w:trPr>
          <w:cantSplit/>
          <w:trHeight w:val="202"/>
        </w:trPr>
        <w:tc>
          <w:tcPr>
            <w:tcW w:w="826" w:type="dxa"/>
            <w:tcBorders>
              <w:top w:val="single" w:sz="4" w:space="0" w:color="auto"/>
              <w:bottom w:val="single" w:sz="4" w:space="0" w:color="auto"/>
            </w:tcBorders>
          </w:tcPr>
          <w:p w14:paraId="4542DEB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909" w:type="dxa"/>
            <w:vAlign w:val="center"/>
          </w:tcPr>
          <w:p w14:paraId="316807C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291,74</w:t>
            </w:r>
          </w:p>
        </w:tc>
        <w:tc>
          <w:tcPr>
            <w:tcW w:w="910" w:type="dxa"/>
            <w:vAlign w:val="center"/>
          </w:tcPr>
          <w:p w14:paraId="7EFF0E38"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353,00</w:t>
            </w:r>
          </w:p>
        </w:tc>
        <w:tc>
          <w:tcPr>
            <w:tcW w:w="910" w:type="dxa"/>
            <w:vAlign w:val="center"/>
          </w:tcPr>
          <w:p w14:paraId="19D16BA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715,70</w:t>
            </w:r>
          </w:p>
        </w:tc>
        <w:tc>
          <w:tcPr>
            <w:tcW w:w="909" w:type="dxa"/>
            <w:vAlign w:val="center"/>
          </w:tcPr>
          <w:p w14:paraId="121B184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866,00</w:t>
            </w:r>
          </w:p>
        </w:tc>
        <w:tc>
          <w:tcPr>
            <w:tcW w:w="910" w:type="dxa"/>
            <w:vAlign w:val="center"/>
          </w:tcPr>
          <w:p w14:paraId="347ED08E"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977,69</w:t>
            </w:r>
          </w:p>
        </w:tc>
        <w:tc>
          <w:tcPr>
            <w:tcW w:w="910" w:type="dxa"/>
            <w:vAlign w:val="center"/>
          </w:tcPr>
          <w:p w14:paraId="0013A7F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1 183,00</w:t>
            </w:r>
          </w:p>
        </w:tc>
        <w:tc>
          <w:tcPr>
            <w:tcW w:w="909" w:type="dxa"/>
            <w:vAlign w:val="center"/>
          </w:tcPr>
          <w:p w14:paraId="0D20449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1 119,83</w:t>
            </w:r>
          </w:p>
        </w:tc>
        <w:tc>
          <w:tcPr>
            <w:tcW w:w="910" w:type="dxa"/>
            <w:vAlign w:val="center"/>
          </w:tcPr>
          <w:p w14:paraId="29F3363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1 355,00</w:t>
            </w:r>
          </w:p>
        </w:tc>
        <w:tc>
          <w:tcPr>
            <w:tcW w:w="910" w:type="dxa"/>
            <w:vAlign w:val="center"/>
          </w:tcPr>
          <w:p w14:paraId="72746ED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1 187,60</w:t>
            </w:r>
          </w:p>
        </w:tc>
        <w:tc>
          <w:tcPr>
            <w:tcW w:w="910" w:type="dxa"/>
            <w:vAlign w:val="center"/>
          </w:tcPr>
          <w:p w14:paraId="77CCE39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1 437,00</w:t>
            </w:r>
          </w:p>
        </w:tc>
      </w:tr>
      <w:tr w:rsidR="00814451" w:rsidRPr="004F26E4" w14:paraId="7930D6AA" w14:textId="77777777" w:rsidTr="001C04CA">
        <w:trPr>
          <w:cantSplit/>
          <w:trHeight w:val="202"/>
        </w:trPr>
        <w:tc>
          <w:tcPr>
            <w:tcW w:w="826" w:type="dxa"/>
            <w:tcBorders>
              <w:top w:val="single" w:sz="4" w:space="0" w:color="auto"/>
              <w:bottom w:val="single" w:sz="4" w:space="0" w:color="auto"/>
            </w:tcBorders>
          </w:tcPr>
          <w:p w14:paraId="00DA96B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909" w:type="dxa"/>
            <w:vAlign w:val="center"/>
          </w:tcPr>
          <w:p w14:paraId="5CD534A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296,69</w:t>
            </w:r>
          </w:p>
        </w:tc>
        <w:tc>
          <w:tcPr>
            <w:tcW w:w="910" w:type="dxa"/>
            <w:vAlign w:val="center"/>
          </w:tcPr>
          <w:p w14:paraId="7A512D99"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359,00</w:t>
            </w:r>
          </w:p>
        </w:tc>
        <w:tc>
          <w:tcPr>
            <w:tcW w:w="910" w:type="dxa"/>
            <w:vAlign w:val="center"/>
          </w:tcPr>
          <w:p w14:paraId="174F50D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737,19</w:t>
            </w:r>
          </w:p>
        </w:tc>
        <w:tc>
          <w:tcPr>
            <w:tcW w:w="909" w:type="dxa"/>
            <w:vAlign w:val="center"/>
          </w:tcPr>
          <w:p w14:paraId="58DC8D6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892,00</w:t>
            </w:r>
          </w:p>
        </w:tc>
        <w:tc>
          <w:tcPr>
            <w:tcW w:w="910" w:type="dxa"/>
            <w:vAlign w:val="center"/>
          </w:tcPr>
          <w:p w14:paraId="202AD2E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1 008,26</w:t>
            </w:r>
          </w:p>
        </w:tc>
        <w:tc>
          <w:tcPr>
            <w:tcW w:w="910" w:type="dxa"/>
            <w:vAlign w:val="center"/>
          </w:tcPr>
          <w:p w14:paraId="25EA0A9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1 220,00</w:t>
            </w:r>
          </w:p>
        </w:tc>
        <w:tc>
          <w:tcPr>
            <w:tcW w:w="909" w:type="dxa"/>
            <w:vAlign w:val="center"/>
          </w:tcPr>
          <w:p w14:paraId="1EA5037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1 167,77</w:t>
            </w:r>
          </w:p>
        </w:tc>
        <w:tc>
          <w:tcPr>
            <w:tcW w:w="910" w:type="dxa"/>
            <w:vAlign w:val="center"/>
          </w:tcPr>
          <w:p w14:paraId="3B81F5E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1 413,00</w:t>
            </w:r>
          </w:p>
        </w:tc>
        <w:tc>
          <w:tcPr>
            <w:tcW w:w="910" w:type="dxa"/>
            <w:vAlign w:val="center"/>
          </w:tcPr>
          <w:p w14:paraId="03C4197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1 231,40</w:t>
            </w:r>
          </w:p>
        </w:tc>
        <w:tc>
          <w:tcPr>
            <w:tcW w:w="910" w:type="dxa"/>
            <w:vAlign w:val="center"/>
          </w:tcPr>
          <w:p w14:paraId="151246B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1 490,00</w:t>
            </w:r>
          </w:p>
        </w:tc>
      </w:tr>
      <w:tr w:rsidR="00814451" w:rsidRPr="004F26E4" w14:paraId="242FB51E" w14:textId="77777777" w:rsidTr="001C04CA">
        <w:trPr>
          <w:cantSplit/>
          <w:trHeight w:val="202"/>
        </w:trPr>
        <w:tc>
          <w:tcPr>
            <w:tcW w:w="826" w:type="dxa"/>
            <w:tcBorders>
              <w:top w:val="single" w:sz="4" w:space="0" w:color="auto"/>
              <w:bottom w:val="single" w:sz="4" w:space="0" w:color="auto"/>
            </w:tcBorders>
          </w:tcPr>
          <w:p w14:paraId="61A82A5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909" w:type="dxa"/>
            <w:vAlign w:val="center"/>
          </w:tcPr>
          <w:p w14:paraId="0B6C81A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301,65</w:t>
            </w:r>
          </w:p>
        </w:tc>
        <w:tc>
          <w:tcPr>
            <w:tcW w:w="910" w:type="dxa"/>
            <w:vAlign w:val="center"/>
          </w:tcPr>
          <w:p w14:paraId="5CB6B2CA"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365,00</w:t>
            </w:r>
          </w:p>
        </w:tc>
        <w:tc>
          <w:tcPr>
            <w:tcW w:w="910" w:type="dxa"/>
            <w:vAlign w:val="center"/>
          </w:tcPr>
          <w:p w14:paraId="67F5E86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760,33</w:t>
            </w:r>
          </w:p>
        </w:tc>
        <w:tc>
          <w:tcPr>
            <w:tcW w:w="909" w:type="dxa"/>
            <w:vAlign w:val="center"/>
          </w:tcPr>
          <w:p w14:paraId="5FE12B9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920,00</w:t>
            </w:r>
          </w:p>
        </w:tc>
        <w:tc>
          <w:tcPr>
            <w:tcW w:w="910" w:type="dxa"/>
            <w:vAlign w:val="center"/>
          </w:tcPr>
          <w:p w14:paraId="5C51B224"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1 039,67</w:t>
            </w:r>
          </w:p>
        </w:tc>
        <w:tc>
          <w:tcPr>
            <w:tcW w:w="910" w:type="dxa"/>
            <w:vAlign w:val="center"/>
          </w:tcPr>
          <w:p w14:paraId="452C061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1 258,00</w:t>
            </w:r>
          </w:p>
        </w:tc>
        <w:tc>
          <w:tcPr>
            <w:tcW w:w="909" w:type="dxa"/>
            <w:vAlign w:val="center"/>
          </w:tcPr>
          <w:p w14:paraId="44F17EBC"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1 216,53</w:t>
            </w:r>
          </w:p>
        </w:tc>
        <w:tc>
          <w:tcPr>
            <w:tcW w:w="910" w:type="dxa"/>
            <w:vAlign w:val="center"/>
          </w:tcPr>
          <w:p w14:paraId="7F97D3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1 472,00</w:t>
            </w:r>
          </w:p>
        </w:tc>
        <w:tc>
          <w:tcPr>
            <w:tcW w:w="910" w:type="dxa"/>
            <w:vAlign w:val="center"/>
          </w:tcPr>
          <w:p w14:paraId="7EA73F1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1 276,86</w:t>
            </w:r>
          </w:p>
        </w:tc>
        <w:tc>
          <w:tcPr>
            <w:tcW w:w="910" w:type="dxa"/>
            <w:vAlign w:val="center"/>
          </w:tcPr>
          <w:p w14:paraId="712B462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1 545,00</w:t>
            </w:r>
          </w:p>
        </w:tc>
      </w:tr>
      <w:tr w:rsidR="00814451" w:rsidRPr="004F26E4" w14:paraId="2DB4353C" w14:textId="77777777" w:rsidTr="001C04CA">
        <w:trPr>
          <w:cantSplit/>
          <w:trHeight w:val="202"/>
        </w:trPr>
        <w:tc>
          <w:tcPr>
            <w:tcW w:w="826" w:type="dxa"/>
            <w:tcBorders>
              <w:top w:val="single" w:sz="4" w:space="0" w:color="auto"/>
              <w:bottom w:val="single" w:sz="4" w:space="0" w:color="auto"/>
            </w:tcBorders>
          </w:tcPr>
          <w:p w14:paraId="5543FD1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909" w:type="dxa"/>
            <w:vAlign w:val="center"/>
          </w:tcPr>
          <w:p w14:paraId="2C522AB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306,61</w:t>
            </w:r>
          </w:p>
        </w:tc>
        <w:tc>
          <w:tcPr>
            <w:tcW w:w="910" w:type="dxa"/>
            <w:vAlign w:val="center"/>
          </w:tcPr>
          <w:p w14:paraId="673E4908"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371,00</w:t>
            </w:r>
          </w:p>
        </w:tc>
        <w:tc>
          <w:tcPr>
            <w:tcW w:w="910" w:type="dxa"/>
            <w:vAlign w:val="center"/>
          </w:tcPr>
          <w:p w14:paraId="5B84B6D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783,47</w:t>
            </w:r>
          </w:p>
        </w:tc>
        <w:tc>
          <w:tcPr>
            <w:tcW w:w="909" w:type="dxa"/>
            <w:vAlign w:val="center"/>
          </w:tcPr>
          <w:p w14:paraId="0D66FE0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948,00</w:t>
            </w:r>
          </w:p>
        </w:tc>
        <w:tc>
          <w:tcPr>
            <w:tcW w:w="910" w:type="dxa"/>
            <w:vAlign w:val="center"/>
          </w:tcPr>
          <w:p w14:paraId="432CBEB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1 070,25</w:t>
            </w:r>
          </w:p>
        </w:tc>
        <w:tc>
          <w:tcPr>
            <w:tcW w:w="910" w:type="dxa"/>
            <w:vAlign w:val="center"/>
          </w:tcPr>
          <w:p w14:paraId="269D60B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1 295,00</w:t>
            </w:r>
          </w:p>
        </w:tc>
        <w:tc>
          <w:tcPr>
            <w:tcW w:w="909" w:type="dxa"/>
            <w:vAlign w:val="center"/>
          </w:tcPr>
          <w:p w14:paraId="7E93944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1 264,46</w:t>
            </w:r>
          </w:p>
        </w:tc>
        <w:tc>
          <w:tcPr>
            <w:tcW w:w="910" w:type="dxa"/>
            <w:vAlign w:val="center"/>
          </w:tcPr>
          <w:p w14:paraId="7EAC858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1 530,00</w:t>
            </w:r>
          </w:p>
        </w:tc>
        <w:tc>
          <w:tcPr>
            <w:tcW w:w="910" w:type="dxa"/>
            <w:vAlign w:val="center"/>
          </w:tcPr>
          <w:p w14:paraId="3B8B006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1 320,66</w:t>
            </w:r>
          </w:p>
        </w:tc>
        <w:tc>
          <w:tcPr>
            <w:tcW w:w="910" w:type="dxa"/>
            <w:vAlign w:val="center"/>
          </w:tcPr>
          <w:p w14:paraId="5E9C4FF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1 598,00</w:t>
            </w:r>
          </w:p>
        </w:tc>
      </w:tr>
      <w:tr w:rsidR="00814451" w:rsidRPr="004F26E4" w14:paraId="0BE0FA12" w14:textId="77777777" w:rsidTr="001C04CA">
        <w:trPr>
          <w:cantSplit/>
          <w:trHeight w:val="202"/>
        </w:trPr>
        <w:tc>
          <w:tcPr>
            <w:tcW w:w="826" w:type="dxa"/>
            <w:tcBorders>
              <w:top w:val="single" w:sz="4" w:space="0" w:color="auto"/>
              <w:bottom w:val="single" w:sz="4" w:space="0" w:color="auto"/>
            </w:tcBorders>
          </w:tcPr>
          <w:p w14:paraId="756B005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909" w:type="dxa"/>
            <w:vAlign w:val="center"/>
          </w:tcPr>
          <w:p w14:paraId="24F9A0C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311,57</w:t>
            </w:r>
          </w:p>
        </w:tc>
        <w:tc>
          <w:tcPr>
            <w:tcW w:w="910" w:type="dxa"/>
            <w:vAlign w:val="center"/>
          </w:tcPr>
          <w:p w14:paraId="179A376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377,00</w:t>
            </w:r>
          </w:p>
        </w:tc>
        <w:tc>
          <w:tcPr>
            <w:tcW w:w="910" w:type="dxa"/>
            <w:vAlign w:val="center"/>
          </w:tcPr>
          <w:p w14:paraId="124D4CD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806,61</w:t>
            </w:r>
          </w:p>
        </w:tc>
        <w:tc>
          <w:tcPr>
            <w:tcW w:w="909" w:type="dxa"/>
            <w:vAlign w:val="center"/>
          </w:tcPr>
          <w:p w14:paraId="3A89410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976,00</w:t>
            </w:r>
          </w:p>
        </w:tc>
        <w:tc>
          <w:tcPr>
            <w:tcW w:w="910" w:type="dxa"/>
            <w:vAlign w:val="center"/>
          </w:tcPr>
          <w:p w14:paraId="3E8F6AA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1 101,65</w:t>
            </w:r>
          </w:p>
        </w:tc>
        <w:tc>
          <w:tcPr>
            <w:tcW w:w="910" w:type="dxa"/>
            <w:vAlign w:val="center"/>
          </w:tcPr>
          <w:p w14:paraId="1EFA5CD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1 333,00</w:t>
            </w:r>
          </w:p>
        </w:tc>
        <w:tc>
          <w:tcPr>
            <w:tcW w:w="909" w:type="dxa"/>
            <w:vAlign w:val="center"/>
          </w:tcPr>
          <w:p w14:paraId="05C92A8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1 313,22</w:t>
            </w:r>
          </w:p>
        </w:tc>
        <w:tc>
          <w:tcPr>
            <w:tcW w:w="910" w:type="dxa"/>
            <w:vAlign w:val="center"/>
          </w:tcPr>
          <w:p w14:paraId="117074C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1 589,00</w:t>
            </w:r>
          </w:p>
        </w:tc>
        <w:tc>
          <w:tcPr>
            <w:tcW w:w="910" w:type="dxa"/>
            <w:vAlign w:val="center"/>
          </w:tcPr>
          <w:p w14:paraId="223BB41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1 365,29</w:t>
            </w:r>
          </w:p>
        </w:tc>
        <w:tc>
          <w:tcPr>
            <w:tcW w:w="910" w:type="dxa"/>
            <w:vAlign w:val="center"/>
          </w:tcPr>
          <w:p w14:paraId="6778444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1 652,00</w:t>
            </w:r>
          </w:p>
        </w:tc>
      </w:tr>
      <w:tr w:rsidR="00814451" w:rsidRPr="004F26E4" w14:paraId="0E26515A" w14:textId="77777777" w:rsidTr="001C04CA">
        <w:trPr>
          <w:cantSplit/>
          <w:trHeight w:val="202"/>
        </w:trPr>
        <w:tc>
          <w:tcPr>
            <w:tcW w:w="826" w:type="dxa"/>
            <w:tcBorders>
              <w:top w:val="single" w:sz="4" w:space="0" w:color="auto"/>
              <w:bottom w:val="single" w:sz="4" w:space="0" w:color="auto"/>
            </w:tcBorders>
          </w:tcPr>
          <w:p w14:paraId="50E62B9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909" w:type="dxa"/>
            <w:vAlign w:val="center"/>
          </w:tcPr>
          <w:p w14:paraId="2922989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316,53</w:t>
            </w:r>
          </w:p>
        </w:tc>
        <w:tc>
          <w:tcPr>
            <w:tcW w:w="910" w:type="dxa"/>
            <w:vAlign w:val="center"/>
          </w:tcPr>
          <w:p w14:paraId="2F44D22A"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383,00</w:t>
            </w:r>
          </w:p>
        </w:tc>
        <w:tc>
          <w:tcPr>
            <w:tcW w:w="910" w:type="dxa"/>
            <w:vAlign w:val="center"/>
          </w:tcPr>
          <w:p w14:paraId="7E3F720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828,93</w:t>
            </w:r>
          </w:p>
        </w:tc>
        <w:tc>
          <w:tcPr>
            <w:tcW w:w="909" w:type="dxa"/>
            <w:vAlign w:val="center"/>
          </w:tcPr>
          <w:p w14:paraId="6305FEB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1 003,00</w:t>
            </w:r>
          </w:p>
        </w:tc>
        <w:tc>
          <w:tcPr>
            <w:tcW w:w="910" w:type="dxa"/>
            <w:vAlign w:val="center"/>
          </w:tcPr>
          <w:p w14:paraId="78095E4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1 132,23</w:t>
            </w:r>
          </w:p>
        </w:tc>
        <w:tc>
          <w:tcPr>
            <w:tcW w:w="910" w:type="dxa"/>
            <w:vAlign w:val="center"/>
          </w:tcPr>
          <w:p w14:paraId="1A7406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1 370,00</w:t>
            </w:r>
          </w:p>
        </w:tc>
        <w:tc>
          <w:tcPr>
            <w:tcW w:w="909" w:type="dxa"/>
            <w:vAlign w:val="center"/>
          </w:tcPr>
          <w:p w14:paraId="70384A6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1 361,16</w:t>
            </w:r>
          </w:p>
        </w:tc>
        <w:tc>
          <w:tcPr>
            <w:tcW w:w="910" w:type="dxa"/>
            <w:vAlign w:val="center"/>
          </w:tcPr>
          <w:p w14:paraId="3A8AACB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1 647,00</w:t>
            </w:r>
          </w:p>
        </w:tc>
        <w:tc>
          <w:tcPr>
            <w:tcW w:w="910" w:type="dxa"/>
            <w:vAlign w:val="center"/>
          </w:tcPr>
          <w:p w14:paraId="75104F3A"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1 409,92</w:t>
            </w:r>
          </w:p>
        </w:tc>
        <w:tc>
          <w:tcPr>
            <w:tcW w:w="910" w:type="dxa"/>
            <w:vAlign w:val="center"/>
          </w:tcPr>
          <w:p w14:paraId="0DBC5C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1 706,00</w:t>
            </w:r>
          </w:p>
        </w:tc>
      </w:tr>
      <w:tr w:rsidR="00814451" w:rsidRPr="004F26E4" w14:paraId="68EC2B42" w14:textId="77777777" w:rsidTr="001C04CA">
        <w:trPr>
          <w:cantSplit/>
          <w:trHeight w:val="202"/>
        </w:trPr>
        <w:tc>
          <w:tcPr>
            <w:tcW w:w="826" w:type="dxa"/>
            <w:tcBorders>
              <w:top w:val="single" w:sz="4" w:space="0" w:color="auto"/>
              <w:bottom w:val="single" w:sz="4" w:space="0" w:color="auto"/>
            </w:tcBorders>
          </w:tcPr>
          <w:p w14:paraId="6F0B9F7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909" w:type="dxa"/>
          </w:tcPr>
          <w:p w14:paraId="2BF28EA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135743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15B6439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851,24</w:t>
            </w:r>
          </w:p>
        </w:tc>
        <w:tc>
          <w:tcPr>
            <w:tcW w:w="909" w:type="dxa"/>
            <w:vAlign w:val="center"/>
          </w:tcPr>
          <w:p w14:paraId="0C4CD1F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1 030,00</w:t>
            </w:r>
          </w:p>
        </w:tc>
        <w:tc>
          <w:tcPr>
            <w:tcW w:w="910" w:type="dxa"/>
            <w:vAlign w:val="center"/>
          </w:tcPr>
          <w:p w14:paraId="7A1F310A"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1 163,64</w:t>
            </w:r>
          </w:p>
        </w:tc>
        <w:tc>
          <w:tcPr>
            <w:tcW w:w="910" w:type="dxa"/>
            <w:vAlign w:val="center"/>
          </w:tcPr>
          <w:p w14:paraId="19A93DB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1 408,00</w:t>
            </w:r>
          </w:p>
        </w:tc>
        <w:tc>
          <w:tcPr>
            <w:tcW w:w="909" w:type="dxa"/>
            <w:vAlign w:val="center"/>
          </w:tcPr>
          <w:p w14:paraId="0CB0D99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1 409,92</w:t>
            </w:r>
          </w:p>
        </w:tc>
        <w:tc>
          <w:tcPr>
            <w:tcW w:w="910" w:type="dxa"/>
            <w:vAlign w:val="center"/>
          </w:tcPr>
          <w:p w14:paraId="779930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1 706,00</w:t>
            </w:r>
          </w:p>
        </w:tc>
        <w:tc>
          <w:tcPr>
            <w:tcW w:w="910" w:type="dxa"/>
            <w:vAlign w:val="center"/>
          </w:tcPr>
          <w:p w14:paraId="4AF40CB6"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1 454,55</w:t>
            </w:r>
          </w:p>
        </w:tc>
        <w:tc>
          <w:tcPr>
            <w:tcW w:w="910" w:type="dxa"/>
            <w:vAlign w:val="center"/>
          </w:tcPr>
          <w:p w14:paraId="0F98832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1 760,00</w:t>
            </w:r>
          </w:p>
        </w:tc>
      </w:tr>
      <w:tr w:rsidR="00814451" w:rsidRPr="004F26E4" w14:paraId="6C3B1855" w14:textId="77777777" w:rsidTr="001C04CA">
        <w:trPr>
          <w:cantSplit/>
          <w:trHeight w:val="202"/>
        </w:trPr>
        <w:tc>
          <w:tcPr>
            <w:tcW w:w="826" w:type="dxa"/>
            <w:tcBorders>
              <w:top w:val="single" w:sz="4" w:space="0" w:color="auto"/>
              <w:bottom w:val="single" w:sz="4" w:space="0" w:color="auto"/>
            </w:tcBorders>
          </w:tcPr>
          <w:p w14:paraId="474476B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909" w:type="dxa"/>
          </w:tcPr>
          <w:p w14:paraId="288C22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2321D82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646DB9D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874,38</w:t>
            </w:r>
          </w:p>
        </w:tc>
        <w:tc>
          <w:tcPr>
            <w:tcW w:w="909" w:type="dxa"/>
            <w:vAlign w:val="center"/>
          </w:tcPr>
          <w:p w14:paraId="607F41F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1 058,00</w:t>
            </w:r>
          </w:p>
        </w:tc>
        <w:tc>
          <w:tcPr>
            <w:tcW w:w="910" w:type="dxa"/>
            <w:vAlign w:val="center"/>
          </w:tcPr>
          <w:p w14:paraId="0D13CC2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1 194,21</w:t>
            </w:r>
          </w:p>
        </w:tc>
        <w:tc>
          <w:tcPr>
            <w:tcW w:w="910" w:type="dxa"/>
            <w:vAlign w:val="center"/>
          </w:tcPr>
          <w:p w14:paraId="4B8A9E1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1 445,00</w:t>
            </w:r>
          </w:p>
        </w:tc>
        <w:tc>
          <w:tcPr>
            <w:tcW w:w="909" w:type="dxa"/>
            <w:vAlign w:val="center"/>
          </w:tcPr>
          <w:p w14:paraId="1FE000F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1 458,68</w:t>
            </w:r>
          </w:p>
        </w:tc>
        <w:tc>
          <w:tcPr>
            <w:tcW w:w="910" w:type="dxa"/>
            <w:vAlign w:val="center"/>
          </w:tcPr>
          <w:p w14:paraId="6F9111E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1 765,00</w:t>
            </w:r>
          </w:p>
        </w:tc>
        <w:tc>
          <w:tcPr>
            <w:tcW w:w="910" w:type="dxa"/>
            <w:vAlign w:val="center"/>
          </w:tcPr>
          <w:p w14:paraId="2B691B3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1 498,35</w:t>
            </w:r>
          </w:p>
        </w:tc>
        <w:tc>
          <w:tcPr>
            <w:tcW w:w="910" w:type="dxa"/>
            <w:vAlign w:val="center"/>
          </w:tcPr>
          <w:p w14:paraId="7A460BA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1 813,00</w:t>
            </w:r>
          </w:p>
        </w:tc>
      </w:tr>
      <w:tr w:rsidR="00814451" w:rsidRPr="004F26E4" w14:paraId="73AB93CB" w14:textId="77777777" w:rsidTr="001C04CA">
        <w:trPr>
          <w:cantSplit/>
          <w:trHeight w:val="202"/>
        </w:trPr>
        <w:tc>
          <w:tcPr>
            <w:tcW w:w="826" w:type="dxa"/>
            <w:tcBorders>
              <w:top w:val="single" w:sz="4" w:space="0" w:color="auto"/>
              <w:bottom w:val="single" w:sz="4" w:space="0" w:color="auto"/>
            </w:tcBorders>
          </w:tcPr>
          <w:p w14:paraId="3221541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909" w:type="dxa"/>
          </w:tcPr>
          <w:p w14:paraId="43A4B14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2031DB5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33B87DA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896,69</w:t>
            </w:r>
          </w:p>
        </w:tc>
        <w:tc>
          <w:tcPr>
            <w:tcW w:w="909" w:type="dxa"/>
            <w:vAlign w:val="center"/>
          </w:tcPr>
          <w:p w14:paraId="47BA7DB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1 085,00</w:t>
            </w:r>
          </w:p>
        </w:tc>
        <w:tc>
          <w:tcPr>
            <w:tcW w:w="910" w:type="dxa"/>
            <w:vAlign w:val="center"/>
          </w:tcPr>
          <w:p w14:paraId="58749DF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1 225,62</w:t>
            </w:r>
          </w:p>
        </w:tc>
        <w:tc>
          <w:tcPr>
            <w:tcW w:w="910" w:type="dxa"/>
            <w:vAlign w:val="center"/>
          </w:tcPr>
          <w:p w14:paraId="0CDD863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1 483,00</w:t>
            </w:r>
          </w:p>
        </w:tc>
        <w:tc>
          <w:tcPr>
            <w:tcW w:w="909" w:type="dxa"/>
            <w:vAlign w:val="center"/>
          </w:tcPr>
          <w:p w14:paraId="2973CD1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1 506,61</w:t>
            </w:r>
          </w:p>
        </w:tc>
        <w:tc>
          <w:tcPr>
            <w:tcW w:w="910" w:type="dxa"/>
            <w:vAlign w:val="center"/>
          </w:tcPr>
          <w:p w14:paraId="5A90D48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1 823,00</w:t>
            </w:r>
          </w:p>
        </w:tc>
        <w:tc>
          <w:tcPr>
            <w:tcW w:w="910" w:type="dxa"/>
            <w:vAlign w:val="center"/>
          </w:tcPr>
          <w:p w14:paraId="01356C8D"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1 543,80</w:t>
            </w:r>
          </w:p>
        </w:tc>
        <w:tc>
          <w:tcPr>
            <w:tcW w:w="910" w:type="dxa"/>
            <w:vAlign w:val="center"/>
          </w:tcPr>
          <w:p w14:paraId="7992113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1 868,00</w:t>
            </w:r>
          </w:p>
        </w:tc>
      </w:tr>
      <w:tr w:rsidR="00814451" w:rsidRPr="004F26E4" w14:paraId="4B14CE82" w14:textId="77777777" w:rsidTr="001C04CA">
        <w:trPr>
          <w:cantSplit/>
          <w:trHeight w:val="202"/>
        </w:trPr>
        <w:tc>
          <w:tcPr>
            <w:tcW w:w="826" w:type="dxa"/>
            <w:tcBorders>
              <w:top w:val="single" w:sz="4" w:space="0" w:color="auto"/>
              <w:bottom w:val="single" w:sz="4" w:space="0" w:color="auto"/>
            </w:tcBorders>
          </w:tcPr>
          <w:p w14:paraId="1851C14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909" w:type="dxa"/>
          </w:tcPr>
          <w:p w14:paraId="1370248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5036D65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62C9AC6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919,83</w:t>
            </w:r>
          </w:p>
        </w:tc>
        <w:tc>
          <w:tcPr>
            <w:tcW w:w="909" w:type="dxa"/>
            <w:vAlign w:val="center"/>
          </w:tcPr>
          <w:p w14:paraId="6DE7113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1 113,00</w:t>
            </w:r>
          </w:p>
        </w:tc>
        <w:tc>
          <w:tcPr>
            <w:tcW w:w="910" w:type="dxa"/>
            <w:vAlign w:val="center"/>
          </w:tcPr>
          <w:p w14:paraId="548BDD6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1 256,20</w:t>
            </w:r>
          </w:p>
        </w:tc>
        <w:tc>
          <w:tcPr>
            <w:tcW w:w="910" w:type="dxa"/>
            <w:vAlign w:val="center"/>
          </w:tcPr>
          <w:p w14:paraId="14BA308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1 520,00</w:t>
            </w:r>
          </w:p>
        </w:tc>
        <w:tc>
          <w:tcPr>
            <w:tcW w:w="909" w:type="dxa"/>
            <w:vAlign w:val="center"/>
          </w:tcPr>
          <w:p w14:paraId="45E3AE8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1 554,55</w:t>
            </w:r>
          </w:p>
        </w:tc>
        <w:tc>
          <w:tcPr>
            <w:tcW w:w="910" w:type="dxa"/>
            <w:vAlign w:val="center"/>
          </w:tcPr>
          <w:p w14:paraId="4AAAB5C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1 881,00</w:t>
            </w:r>
          </w:p>
        </w:tc>
        <w:tc>
          <w:tcPr>
            <w:tcW w:w="910" w:type="dxa"/>
            <w:vAlign w:val="center"/>
          </w:tcPr>
          <w:p w14:paraId="120C532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1 587,60</w:t>
            </w:r>
          </w:p>
        </w:tc>
        <w:tc>
          <w:tcPr>
            <w:tcW w:w="910" w:type="dxa"/>
            <w:vAlign w:val="center"/>
          </w:tcPr>
          <w:p w14:paraId="7DDE0FE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1 921,00</w:t>
            </w:r>
          </w:p>
        </w:tc>
      </w:tr>
      <w:tr w:rsidR="00814451" w:rsidRPr="004F26E4" w14:paraId="34B5AB86" w14:textId="77777777" w:rsidTr="001C04CA">
        <w:trPr>
          <w:cantSplit/>
          <w:trHeight w:val="202"/>
        </w:trPr>
        <w:tc>
          <w:tcPr>
            <w:tcW w:w="826" w:type="dxa"/>
            <w:tcBorders>
              <w:top w:val="single" w:sz="4" w:space="0" w:color="auto"/>
              <w:bottom w:val="single" w:sz="4" w:space="0" w:color="auto"/>
            </w:tcBorders>
          </w:tcPr>
          <w:p w14:paraId="7843370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909" w:type="dxa"/>
          </w:tcPr>
          <w:p w14:paraId="45A3E82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3C0E18E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03DD3B1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942,15</w:t>
            </w:r>
          </w:p>
        </w:tc>
        <w:tc>
          <w:tcPr>
            <w:tcW w:w="909" w:type="dxa"/>
            <w:vAlign w:val="center"/>
          </w:tcPr>
          <w:p w14:paraId="5931BD6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1 140,00</w:t>
            </w:r>
          </w:p>
        </w:tc>
        <w:tc>
          <w:tcPr>
            <w:tcW w:w="910" w:type="dxa"/>
            <w:vAlign w:val="center"/>
          </w:tcPr>
          <w:p w14:paraId="643BC12D"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1 287,60</w:t>
            </w:r>
          </w:p>
        </w:tc>
        <w:tc>
          <w:tcPr>
            <w:tcW w:w="910" w:type="dxa"/>
            <w:vAlign w:val="center"/>
          </w:tcPr>
          <w:p w14:paraId="636ED45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1 558,00</w:t>
            </w:r>
          </w:p>
        </w:tc>
        <w:tc>
          <w:tcPr>
            <w:tcW w:w="909" w:type="dxa"/>
            <w:vAlign w:val="center"/>
          </w:tcPr>
          <w:p w14:paraId="2DD58E5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1 603,31</w:t>
            </w:r>
          </w:p>
        </w:tc>
        <w:tc>
          <w:tcPr>
            <w:tcW w:w="910" w:type="dxa"/>
            <w:vAlign w:val="center"/>
          </w:tcPr>
          <w:p w14:paraId="74C1521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1 940,00</w:t>
            </w:r>
          </w:p>
        </w:tc>
        <w:tc>
          <w:tcPr>
            <w:tcW w:w="910" w:type="dxa"/>
            <w:vAlign w:val="center"/>
          </w:tcPr>
          <w:p w14:paraId="377699E4"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1 632,23</w:t>
            </w:r>
          </w:p>
        </w:tc>
        <w:tc>
          <w:tcPr>
            <w:tcW w:w="910" w:type="dxa"/>
            <w:vAlign w:val="center"/>
          </w:tcPr>
          <w:p w14:paraId="5BFA846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1 975,00</w:t>
            </w:r>
          </w:p>
        </w:tc>
      </w:tr>
      <w:tr w:rsidR="00814451" w:rsidRPr="004F26E4" w14:paraId="15F9C885" w14:textId="77777777" w:rsidTr="001C04CA">
        <w:trPr>
          <w:cantSplit/>
          <w:trHeight w:val="202"/>
        </w:trPr>
        <w:tc>
          <w:tcPr>
            <w:tcW w:w="826" w:type="dxa"/>
            <w:tcBorders>
              <w:top w:val="single" w:sz="4" w:space="0" w:color="auto"/>
              <w:bottom w:val="single" w:sz="4" w:space="0" w:color="auto"/>
            </w:tcBorders>
          </w:tcPr>
          <w:p w14:paraId="3881FA3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909" w:type="dxa"/>
          </w:tcPr>
          <w:p w14:paraId="6D67DA5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4430A38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18FD92F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965,29</w:t>
            </w:r>
          </w:p>
        </w:tc>
        <w:tc>
          <w:tcPr>
            <w:tcW w:w="909" w:type="dxa"/>
            <w:vAlign w:val="center"/>
          </w:tcPr>
          <w:p w14:paraId="52FBADF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1 168,00</w:t>
            </w:r>
          </w:p>
        </w:tc>
        <w:tc>
          <w:tcPr>
            <w:tcW w:w="910" w:type="dxa"/>
            <w:vAlign w:val="center"/>
          </w:tcPr>
          <w:p w14:paraId="1C4D212A"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1 318,18</w:t>
            </w:r>
          </w:p>
        </w:tc>
        <w:tc>
          <w:tcPr>
            <w:tcW w:w="910" w:type="dxa"/>
            <w:vAlign w:val="center"/>
          </w:tcPr>
          <w:p w14:paraId="55FE129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1 595,00</w:t>
            </w:r>
          </w:p>
        </w:tc>
        <w:tc>
          <w:tcPr>
            <w:tcW w:w="909" w:type="dxa"/>
            <w:vAlign w:val="center"/>
          </w:tcPr>
          <w:p w14:paraId="0F1BE58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1 651,24</w:t>
            </w:r>
          </w:p>
        </w:tc>
        <w:tc>
          <w:tcPr>
            <w:tcW w:w="910" w:type="dxa"/>
            <w:vAlign w:val="center"/>
          </w:tcPr>
          <w:p w14:paraId="3C41282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1 998,00</w:t>
            </w:r>
          </w:p>
        </w:tc>
        <w:tc>
          <w:tcPr>
            <w:tcW w:w="910" w:type="dxa"/>
            <w:vAlign w:val="center"/>
          </w:tcPr>
          <w:p w14:paraId="2AAD941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1 676,86</w:t>
            </w:r>
          </w:p>
        </w:tc>
        <w:tc>
          <w:tcPr>
            <w:tcW w:w="910" w:type="dxa"/>
            <w:vAlign w:val="center"/>
          </w:tcPr>
          <w:p w14:paraId="60180EB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2 029,00</w:t>
            </w:r>
          </w:p>
        </w:tc>
      </w:tr>
      <w:tr w:rsidR="00814451" w:rsidRPr="004F26E4" w14:paraId="27D00211" w14:textId="77777777" w:rsidTr="001C04CA">
        <w:trPr>
          <w:cantSplit/>
          <w:trHeight w:val="202"/>
        </w:trPr>
        <w:tc>
          <w:tcPr>
            <w:tcW w:w="826" w:type="dxa"/>
            <w:tcBorders>
              <w:top w:val="single" w:sz="4" w:space="0" w:color="auto"/>
              <w:bottom w:val="single" w:sz="4" w:space="0" w:color="auto"/>
            </w:tcBorders>
          </w:tcPr>
          <w:p w14:paraId="2A8E4CB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909" w:type="dxa"/>
          </w:tcPr>
          <w:p w14:paraId="3021DD6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1E367E0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2B8C7C7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987,60</w:t>
            </w:r>
          </w:p>
        </w:tc>
        <w:tc>
          <w:tcPr>
            <w:tcW w:w="909" w:type="dxa"/>
            <w:vAlign w:val="center"/>
          </w:tcPr>
          <w:p w14:paraId="479009D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1 195,00</w:t>
            </w:r>
          </w:p>
        </w:tc>
        <w:tc>
          <w:tcPr>
            <w:tcW w:w="910" w:type="dxa"/>
            <w:vAlign w:val="center"/>
          </w:tcPr>
          <w:p w14:paraId="7BD58B4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1 349,59</w:t>
            </w:r>
          </w:p>
        </w:tc>
        <w:tc>
          <w:tcPr>
            <w:tcW w:w="910" w:type="dxa"/>
            <w:vAlign w:val="center"/>
          </w:tcPr>
          <w:p w14:paraId="4A4D731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1 633,00</w:t>
            </w:r>
          </w:p>
        </w:tc>
        <w:tc>
          <w:tcPr>
            <w:tcW w:w="909" w:type="dxa"/>
            <w:vAlign w:val="center"/>
          </w:tcPr>
          <w:p w14:paraId="1845381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1 700,83</w:t>
            </w:r>
          </w:p>
        </w:tc>
        <w:tc>
          <w:tcPr>
            <w:tcW w:w="910" w:type="dxa"/>
            <w:vAlign w:val="center"/>
          </w:tcPr>
          <w:p w14:paraId="3284773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2 058,00</w:t>
            </w:r>
          </w:p>
        </w:tc>
        <w:tc>
          <w:tcPr>
            <w:tcW w:w="910" w:type="dxa"/>
            <w:vAlign w:val="center"/>
          </w:tcPr>
          <w:p w14:paraId="1EDE0B5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1 721,49</w:t>
            </w:r>
          </w:p>
        </w:tc>
        <w:tc>
          <w:tcPr>
            <w:tcW w:w="910" w:type="dxa"/>
            <w:vAlign w:val="center"/>
          </w:tcPr>
          <w:p w14:paraId="4765CF5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2 083,00</w:t>
            </w:r>
          </w:p>
        </w:tc>
      </w:tr>
      <w:tr w:rsidR="00814451" w:rsidRPr="004F26E4" w14:paraId="3B425AD5" w14:textId="77777777" w:rsidTr="001C04CA">
        <w:trPr>
          <w:cantSplit/>
          <w:trHeight w:val="202"/>
        </w:trPr>
        <w:tc>
          <w:tcPr>
            <w:tcW w:w="826" w:type="dxa"/>
            <w:tcBorders>
              <w:top w:val="single" w:sz="4" w:space="0" w:color="auto"/>
              <w:bottom w:val="single" w:sz="4" w:space="0" w:color="auto"/>
            </w:tcBorders>
          </w:tcPr>
          <w:p w14:paraId="71EC084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909" w:type="dxa"/>
          </w:tcPr>
          <w:p w14:paraId="0705D42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05A784C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069C8B4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1 010,74</w:t>
            </w:r>
          </w:p>
        </w:tc>
        <w:tc>
          <w:tcPr>
            <w:tcW w:w="909" w:type="dxa"/>
            <w:vAlign w:val="center"/>
          </w:tcPr>
          <w:p w14:paraId="3E97C7E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1 223,00</w:t>
            </w:r>
          </w:p>
        </w:tc>
        <w:tc>
          <w:tcPr>
            <w:tcW w:w="910" w:type="dxa"/>
            <w:vAlign w:val="center"/>
          </w:tcPr>
          <w:p w14:paraId="5FDBFF9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1 380,17</w:t>
            </w:r>
          </w:p>
        </w:tc>
        <w:tc>
          <w:tcPr>
            <w:tcW w:w="910" w:type="dxa"/>
            <w:vAlign w:val="center"/>
          </w:tcPr>
          <w:p w14:paraId="15E84F0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1 670,00</w:t>
            </w:r>
          </w:p>
        </w:tc>
        <w:tc>
          <w:tcPr>
            <w:tcW w:w="909" w:type="dxa"/>
            <w:vAlign w:val="center"/>
          </w:tcPr>
          <w:p w14:paraId="0C2D2C0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1 748,76</w:t>
            </w:r>
          </w:p>
        </w:tc>
        <w:tc>
          <w:tcPr>
            <w:tcW w:w="910" w:type="dxa"/>
            <w:vAlign w:val="center"/>
          </w:tcPr>
          <w:p w14:paraId="3BFE792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2 116,00</w:t>
            </w:r>
          </w:p>
        </w:tc>
        <w:tc>
          <w:tcPr>
            <w:tcW w:w="910" w:type="dxa"/>
            <w:vAlign w:val="center"/>
          </w:tcPr>
          <w:p w14:paraId="2C7BD0D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1 765,29</w:t>
            </w:r>
          </w:p>
        </w:tc>
        <w:tc>
          <w:tcPr>
            <w:tcW w:w="910" w:type="dxa"/>
            <w:vAlign w:val="center"/>
          </w:tcPr>
          <w:p w14:paraId="2507E75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2 136,00</w:t>
            </w:r>
          </w:p>
        </w:tc>
      </w:tr>
      <w:tr w:rsidR="00814451" w:rsidRPr="004F26E4" w14:paraId="4654073D" w14:textId="77777777" w:rsidTr="001C04CA">
        <w:trPr>
          <w:cantSplit/>
          <w:trHeight w:val="202"/>
        </w:trPr>
        <w:tc>
          <w:tcPr>
            <w:tcW w:w="826" w:type="dxa"/>
            <w:tcBorders>
              <w:top w:val="single" w:sz="4" w:space="0" w:color="auto"/>
              <w:bottom w:val="single" w:sz="4" w:space="0" w:color="auto"/>
            </w:tcBorders>
          </w:tcPr>
          <w:p w14:paraId="7BA364A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909" w:type="dxa"/>
          </w:tcPr>
          <w:p w14:paraId="4658911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4EC2EB1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26C25D2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1 033,88</w:t>
            </w:r>
          </w:p>
        </w:tc>
        <w:tc>
          <w:tcPr>
            <w:tcW w:w="909" w:type="dxa"/>
            <w:vAlign w:val="center"/>
          </w:tcPr>
          <w:p w14:paraId="097C5BB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1 251,00</w:t>
            </w:r>
          </w:p>
        </w:tc>
        <w:tc>
          <w:tcPr>
            <w:tcW w:w="910" w:type="dxa"/>
            <w:vAlign w:val="center"/>
          </w:tcPr>
          <w:p w14:paraId="02D64376"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1 411,57</w:t>
            </w:r>
          </w:p>
        </w:tc>
        <w:tc>
          <w:tcPr>
            <w:tcW w:w="910" w:type="dxa"/>
            <w:vAlign w:val="center"/>
          </w:tcPr>
          <w:p w14:paraId="70E6B52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1 708,00</w:t>
            </w:r>
          </w:p>
        </w:tc>
        <w:tc>
          <w:tcPr>
            <w:tcW w:w="909" w:type="dxa"/>
            <w:vAlign w:val="center"/>
          </w:tcPr>
          <w:p w14:paraId="5DC03DE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1 796,69</w:t>
            </w:r>
          </w:p>
        </w:tc>
        <w:tc>
          <w:tcPr>
            <w:tcW w:w="910" w:type="dxa"/>
            <w:vAlign w:val="center"/>
          </w:tcPr>
          <w:p w14:paraId="3312F82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2 174,00</w:t>
            </w:r>
          </w:p>
        </w:tc>
        <w:tc>
          <w:tcPr>
            <w:tcW w:w="910" w:type="dxa"/>
            <w:vAlign w:val="center"/>
          </w:tcPr>
          <w:p w14:paraId="79C7672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1 810,74</w:t>
            </w:r>
          </w:p>
        </w:tc>
        <w:tc>
          <w:tcPr>
            <w:tcW w:w="910" w:type="dxa"/>
            <w:vAlign w:val="center"/>
          </w:tcPr>
          <w:p w14:paraId="71CC51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2 191,00</w:t>
            </w:r>
          </w:p>
        </w:tc>
      </w:tr>
      <w:tr w:rsidR="00814451" w:rsidRPr="004F26E4" w14:paraId="2C6812BB" w14:textId="77777777" w:rsidTr="001C04CA">
        <w:trPr>
          <w:cantSplit/>
          <w:trHeight w:val="202"/>
        </w:trPr>
        <w:tc>
          <w:tcPr>
            <w:tcW w:w="826" w:type="dxa"/>
            <w:tcBorders>
              <w:top w:val="single" w:sz="4" w:space="0" w:color="auto"/>
            </w:tcBorders>
          </w:tcPr>
          <w:p w14:paraId="20A696C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909" w:type="dxa"/>
          </w:tcPr>
          <w:p w14:paraId="31F37EE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655739C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5E4F8DE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1 055,37</w:t>
            </w:r>
          </w:p>
        </w:tc>
        <w:tc>
          <w:tcPr>
            <w:tcW w:w="909" w:type="dxa"/>
            <w:vAlign w:val="center"/>
          </w:tcPr>
          <w:p w14:paraId="2D03F39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1 277,00</w:t>
            </w:r>
          </w:p>
        </w:tc>
        <w:tc>
          <w:tcPr>
            <w:tcW w:w="910" w:type="dxa"/>
            <w:vAlign w:val="center"/>
          </w:tcPr>
          <w:p w14:paraId="0BA4E0C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1 442,15</w:t>
            </w:r>
          </w:p>
        </w:tc>
        <w:tc>
          <w:tcPr>
            <w:tcW w:w="910" w:type="dxa"/>
            <w:vAlign w:val="center"/>
          </w:tcPr>
          <w:p w14:paraId="4F5085A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1 745,00</w:t>
            </w:r>
          </w:p>
        </w:tc>
        <w:tc>
          <w:tcPr>
            <w:tcW w:w="909" w:type="dxa"/>
            <w:vAlign w:val="center"/>
          </w:tcPr>
          <w:p w14:paraId="5F24B44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1 845,45</w:t>
            </w:r>
          </w:p>
        </w:tc>
        <w:tc>
          <w:tcPr>
            <w:tcW w:w="910" w:type="dxa"/>
            <w:vAlign w:val="center"/>
          </w:tcPr>
          <w:p w14:paraId="1E24183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2 233,00</w:t>
            </w:r>
          </w:p>
        </w:tc>
        <w:tc>
          <w:tcPr>
            <w:tcW w:w="910" w:type="dxa"/>
            <w:vAlign w:val="center"/>
          </w:tcPr>
          <w:p w14:paraId="69C23126"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1 854,55</w:t>
            </w:r>
          </w:p>
        </w:tc>
        <w:tc>
          <w:tcPr>
            <w:tcW w:w="910" w:type="dxa"/>
            <w:vAlign w:val="center"/>
          </w:tcPr>
          <w:p w14:paraId="59E474F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2 244,00</w:t>
            </w:r>
          </w:p>
        </w:tc>
      </w:tr>
    </w:tbl>
    <w:p w14:paraId="2FA35219" w14:textId="5F794CE2" w:rsidR="00814451" w:rsidRPr="00DB6AD8" w:rsidRDefault="00814451" w:rsidP="00814451">
      <w:pPr>
        <w:spacing w:line="240" w:lineRule="auto"/>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58325" behindDoc="0" locked="0" layoutInCell="1" allowOverlap="1" wp14:anchorId="0E8F0F63" wp14:editId="4B875F08">
                <wp:simplePos x="0" y="0"/>
                <wp:positionH relativeFrom="column">
                  <wp:posOffset>-36147</wp:posOffset>
                </wp:positionH>
                <wp:positionV relativeFrom="paragraph">
                  <wp:posOffset>1789322</wp:posOffset>
                </wp:positionV>
                <wp:extent cx="6668219" cy="474452"/>
                <wp:effectExtent l="0" t="0" r="0" b="1905"/>
                <wp:wrapNone/>
                <wp:docPr id="43" name="Textové pole 43"/>
                <wp:cNvGraphicFramePr/>
                <a:graphic xmlns:a="http://schemas.openxmlformats.org/drawingml/2006/main">
                  <a:graphicData uri="http://schemas.microsoft.com/office/word/2010/wordprocessingShape">
                    <wps:wsp>
                      <wps:cNvSpPr txBox="1"/>
                      <wps:spPr>
                        <a:xfrm>
                          <a:off x="0" y="0"/>
                          <a:ext cx="6668219" cy="474452"/>
                        </a:xfrm>
                        <a:prstGeom prst="rect">
                          <a:avLst/>
                        </a:prstGeom>
                        <a:noFill/>
                        <a:ln w="6350">
                          <a:noFill/>
                        </a:ln>
                      </wps:spPr>
                      <wps:txbx>
                        <w:txbxContent>
                          <w:p w14:paraId="6DF54A2F" w14:textId="2AB6ACA5" w:rsidR="00814451" w:rsidRPr="004F26E4" w:rsidDel="00713A8C" w:rsidRDefault="00814451" w:rsidP="00814451">
                            <w:pPr>
                              <w:pStyle w:val="cpNormal4"/>
                              <w:spacing w:after="0" w:line="228" w:lineRule="auto"/>
                              <w:ind w:right="283" w:firstLine="0"/>
                              <w:jc w:val="both"/>
                              <w:rPr>
                                <w:del w:id="1273" w:author="Martinovská Jana Ing. DiS." w:date="2022-08-12T12:11:00Z"/>
                                <w:rFonts w:ascii="Arial" w:hAnsi="Arial" w:cs="Arial"/>
                                <w:sz w:val="16"/>
                                <w:szCs w:val="16"/>
                              </w:rPr>
                            </w:pPr>
                            <w:del w:id="1274" w:author="Martinovská Jana Ing. DiS." w:date="2022-08-12T12:11:00Z">
                              <w:r w:rsidRPr="004F26E4" w:rsidDel="00713A8C">
                                <w:rPr>
                                  <w:rFonts w:ascii="Arial" w:hAnsi="Arial" w:cs="Arial"/>
                                  <w:sz w:val="16"/>
                                  <w:szCs w:val="16"/>
                                </w:rPr>
                                <w:delTex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delText>
                              </w:r>
                            </w:del>
                          </w:p>
                          <w:p w14:paraId="762BEA6D" w14:textId="77777777" w:rsidR="00814451" w:rsidRDefault="00814451" w:rsidP="00814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F0F63" id="Textové pole 43" o:spid="_x0000_s1081" type="#_x0000_t202" style="position:absolute;margin-left:-2.85pt;margin-top:140.9pt;width:525.05pt;height:37.3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" filled="f" stroked="f" strokeweight=".5pt">
                <v:textbox>
                  <w:txbxContent>
                    <w:p w14:paraId="6DF54A2F" w14:textId="2AB6ACA5" w:rsidR="00814451" w:rsidRPr="004F26E4" w:rsidDel="00713A8C" w:rsidRDefault="00814451" w:rsidP="00814451">
                      <w:pPr>
                        <w:pStyle w:val="cpNormal4"/>
                        <w:spacing w:after="0" w:line="228" w:lineRule="auto"/>
                        <w:ind w:right="283" w:firstLine="0"/>
                        <w:jc w:val="both"/>
                        <w:rPr>
                          <w:del w:id="1271" w:author="Martinovská Jana Ing. DiS." w:date="2022-08-12T12:11:00Z"/>
                          <w:rFonts w:ascii="Arial" w:hAnsi="Arial" w:cs="Arial"/>
                          <w:sz w:val="16"/>
                          <w:szCs w:val="16"/>
                        </w:rPr>
                      </w:pPr>
                      <w:del w:id="1272" w:author="Martinovská Jana Ing. DiS." w:date="2022-08-12T12:11:00Z">
                        <w:r w:rsidRPr="004F26E4" w:rsidDel="00713A8C">
                          <w:rPr>
                            <w:rFonts w:ascii="Arial" w:hAnsi="Arial" w:cs="Arial"/>
                            <w:sz w:val="16"/>
                            <w:szCs w:val="16"/>
                          </w:rPr>
                          <w:delTex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delText>
                        </w:r>
                      </w:del>
                    </w:p>
                    <w:p w14:paraId="762BEA6D" w14:textId="77777777" w:rsidR="00814451" w:rsidRDefault="00814451" w:rsidP="00814451"/>
                  </w:txbxContent>
                </v:textbox>
              </v:shape>
            </w:pict>
          </mc:Fallback>
        </mc:AlternateConten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814451" w:rsidRPr="004F26E4" w14:paraId="0C0911E4" w14:textId="74D313BA" w:rsidTr="001C04CA">
        <w:trPr>
          <w:cantSplit/>
          <w:trHeight w:val="276"/>
        </w:trPr>
        <w:tc>
          <w:tcPr>
            <w:tcW w:w="9923" w:type="dxa"/>
            <w:gridSpan w:val="11"/>
            <w:tcBorders>
              <w:bottom w:val="single" w:sz="4" w:space="0" w:color="auto"/>
            </w:tcBorders>
            <w:shd w:val="clear" w:color="auto" w:fill="F2F2F2"/>
          </w:tcPr>
          <w:p w14:paraId="27914B78" w14:textId="5B520693" w:rsidR="00814451" w:rsidRPr="00DF788C" w:rsidRDefault="00814451" w:rsidP="001C04CA">
            <w:pPr>
              <w:rPr>
                <w:rFonts w:ascii="Arial" w:hAnsi="Arial" w:cs="Arial"/>
                <w:b/>
                <w:sz w:val="20"/>
                <w:szCs w:val="20"/>
              </w:rPr>
            </w:pPr>
            <w:r w:rsidRPr="004F26E4">
              <w:rPr>
                <w:rFonts w:ascii="Arial" w:hAnsi="Arial" w:cs="Arial"/>
                <w:noProof/>
                <w:lang w:eastAsia="cs-CZ"/>
              </w:rPr>
              <mc:AlternateContent>
                <mc:Choice Requires="wps">
                  <w:drawing>
                    <wp:anchor distT="0" distB="0" distL="114300" distR="114300" simplePos="0" relativeHeight="251658328" behindDoc="0" locked="0" layoutInCell="1" allowOverlap="1" wp14:anchorId="46F45712" wp14:editId="26BD1758">
                      <wp:simplePos x="0" y="0"/>
                      <wp:positionH relativeFrom="margin">
                        <wp:posOffset>705485</wp:posOffset>
                      </wp:positionH>
                      <wp:positionV relativeFrom="bottomMargin">
                        <wp:posOffset>214554</wp:posOffset>
                      </wp:positionV>
                      <wp:extent cx="4847590" cy="258445"/>
                      <wp:effectExtent l="0" t="0" r="0" b="8255"/>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76CB9"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45712" id="_x0000_s1082" type="#_x0000_t202" style="position:absolute;margin-left:55.55pt;margin-top:16.9pt;width:381.7pt;height:20.3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0C+AEAANADAAAOAAAAZHJzL2Uyb0RvYy54bWysU9tu2zAMfR+wfxD0vjjJnDQ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" filled="f" stroked="f">
                      <v:textbox>
                        <w:txbxContent>
                          <w:p w14:paraId="19076CB9" w14:textId="77777777" w:rsidR="00814451" w:rsidRPr="006E1087" w:rsidRDefault="00814451" w:rsidP="00814451">
                            <w:pPr>
                              <w:jc w:val="center"/>
                            </w:pPr>
                            <w:r>
                              <w:rPr>
                                <w:b/>
                                <w:i/>
                              </w:rPr>
                              <w:t>Balíkové zásilky mezinárodní</w:t>
                            </w:r>
                          </w:p>
                        </w:txbxContent>
                      </v:textbox>
                      <w10:wrap anchorx="margin" anchory="margin"/>
                    </v:shape>
                  </w:pict>
                </mc:Fallback>
              </mc:AlternateContent>
            </w:r>
            <w:r w:rsidRPr="004F26E4">
              <w:rPr>
                <w:rFonts w:ascii="Arial" w:hAnsi="Arial" w:cs="Arial"/>
                <w:b/>
                <w:sz w:val="20"/>
                <w:szCs w:val="20"/>
              </w:rPr>
              <w:t>1.2 Standardní balík – ekonomický</w:t>
            </w:r>
          </w:p>
        </w:tc>
      </w:tr>
      <w:tr w:rsidR="00814451" w:rsidRPr="004F26E4" w14:paraId="1A88CE74" w14:textId="77777777" w:rsidTr="001C04CA">
        <w:trPr>
          <w:cantSplit/>
          <w:trHeight w:val="103"/>
        </w:trPr>
        <w:tc>
          <w:tcPr>
            <w:tcW w:w="826" w:type="dxa"/>
            <w:vMerge w:val="restart"/>
            <w:shd w:val="clear" w:color="auto" w:fill="F2F2F2" w:themeFill="background1" w:themeFillShade="F2"/>
          </w:tcPr>
          <w:p w14:paraId="52FFFC64"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41827ABE"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45ABB2E0"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66FA0BC5"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21A280F3"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7239B1D5"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2A682421"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83EC141"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10</w:t>
            </w:r>
          </w:p>
        </w:tc>
      </w:tr>
      <w:tr w:rsidR="00814451" w:rsidRPr="004F26E4" w14:paraId="286CEC02" w14:textId="77777777" w:rsidTr="001C04CA">
        <w:trPr>
          <w:cantSplit/>
          <w:trHeight w:val="271"/>
        </w:trPr>
        <w:tc>
          <w:tcPr>
            <w:tcW w:w="826" w:type="dxa"/>
            <w:vMerge/>
            <w:shd w:val="clear" w:color="auto" w:fill="F2F2F2" w:themeFill="background1" w:themeFillShade="F2"/>
            <w:vAlign w:val="center"/>
          </w:tcPr>
          <w:p w14:paraId="0D650B17" w14:textId="77777777" w:rsidR="00814451" w:rsidRPr="004F26E4"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86727C0"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4A63FF5A" w14:textId="77777777" w:rsidTr="001C04CA">
        <w:trPr>
          <w:cantSplit/>
          <w:trHeight w:val="207"/>
        </w:trPr>
        <w:tc>
          <w:tcPr>
            <w:tcW w:w="826" w:type="dxa"/>
            <w:vMerge/>
            <w:tcBorders>
              <w:bottom w:val="single" w:sz="4" w:space="0" w:color="auto"/>
            </w:tcBorders>
            <w:shd w:val="clear" w:color="auto" w:fill="F2F2F2" w:themeFill="background1" w:themeFillShade="F2"/>
          </w:tcPr>
          <w:p w14:paraId="75A6DAEC" w14:textId="77777777" w:rsidR="00814451" w:rsidRPr="004F26E4"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1D2973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A424C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C8BFBC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145CE7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E0D88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84568A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9CC9C2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98F0A6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F8E54B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255387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4066CCCB" w14:textId="77777777" w:rsidTr="001C04CA">
        <w:trPr>
          <w:cantSplit/>
          <w:trHeight w:val="207"/>
        </w:trPr>
        <w:tc>
          <w:tcPr>
            <w:tcW w:w="826" w:type="dxa"/>
            <w:tcBorders>
              <w:top w:val="single" w:sz="4" w:space="0" w:color="auto"/>
              <w:bottom w:val="single" w:sz="4" w:space="0" w:color="auto"/>
            </w:tcBorders>
          </w:tcPr>
          <w:p w14:paraId="7947FC87"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909" w:type="dxa"/>
            <w:tcBorders>
              <w:top w:val="single" w:sz="4" w:space="0" w:color="auto"/>
            </w:tcBorders>
            <w:vAlign w:val="center"/>
          </w:tcPr>
          <w:p w14:paraId="59AFC94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465,00</w:t>
            </w:r>
          </w:p>
        </w:tc>
        <w:tc>
          <w:tcPr>
            <w:tcW w:w="910" w:type="dxa"/>
            <w:tcBorders>
              <w:top w:val="single" w:sz="4" w:space="0" w:color="auto"/>
            </w:tcBorders>
            <w:vAlign w:val="center"/>
          </w:tcPr>
          <w:p w14:paraId="47C92A3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0B656B2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342,00</w:t>
            </w:r>
          </w:p>
        </w:tc>
        <w:tc>
          <w:tcPr>
            <w:tcW w:w="909" w:type="dxa"/>
            <w:tcBorders>
              <w:top w:val="single" w:sz="4" w:space="0" w:color="auto"/>
            </w:tcBorders>
            <w:vAlign w:val="center"/>
          </w:tcPr>
          <w:p w14:paraId="4CCBA11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3AEFA98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420,00</w:t>
            </w:r>
          </w:p>
        </w:tc>
        <w:tc>
          <w:tcPr>
            <w:tcW w:w="910" w:type="dxa"/>
            <w:tcBorders>
              <w:top w:val="single" w:sz="4" w:space="0" w:color="auto"/>
            </w:tcBorders>
            <w:vAlign w:val="center"/>
          </w:tcPr>
          <w:p w14:paraId="17466B8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tcBorders>
              <w:top w:val="single" w:sz="4" w:space="0" w:color="auto"/>
            </w:tcBorders>
            <w:vAlign w:val="center"/>
          </w:tcPr>
          <w:p w14:paraId="0398776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387,00</w:t>
            </w:r>
          </w:p>
        </w:tc>
        <w:tc>
          <w:tcPr>
            <w:tcW w:w="910" w:type="dxa"/>
            <w:tcBorders>
              <w:top w:val="single" w:sz="4" w:space="0" w:color="auto"/>
            </w:tcBorders>
            <w:vAlign w:val="center"/>
          </w:tcPr>
          <w:p w14:paraId="0B28B3C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3386D16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528,00</w:t>
            </w:r>
          </w:p>
        </w:tc>
        <w:tc>
          <w:tcPr>
            <w:tcW w:w="910" w:type="dxa"/>
            <w:tcBorders>
              <w:top w:val="single" w:sz="4" w:space="0" w:color="auto"/>
            </w:tcBorders>
            <w:vAlign w:val="center"/>
          </w:tcPr>
          <w:p w14:paraId="561D62D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48217EF" w14:textId="77777777" w:rsidTr="001C04CA">
        <w:trPr>
          <w:cantSplit/>
          <w:trHeight w:val="202"/>
        </w:trPr>
        <w:tc>
          <w:tcPr>
            <w:tcW w:w="826" w:type="dxa"/>
            <w:tcBorders>
              <w:top w:val="single" w:sz="4" w:space="0" w:color="auto"/>
              <w:bottom w:val="single" w:sz="4" w:space="0" w:color="auto"/>
            </w:tcBorders>
          </w:tcPr>
          <w:p w14:paraId="42CB620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909" w:type="dxa"/>
            <w:vAlign w:val="center"/>
          </w:tcPr>
          <w:p w14:paraId="0F7CC86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519,00</w:t>
            </w:r>
          </w:p>
        </w:tc>
        <w:tc>
          <w:tcPr>
            <w:tcW w:w="910" w:type="dxa"/>
            <w:vAlign w:val="center"/>
          </w:tcPr>
          <w:p w14:paraId="412064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2CF34C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412,00</w:t>
            </w:r>
          </w:p>
        </w:tc>
        <w:tc>
          <w:tcPr>
            <w:tcW w:w="909" w:type="dxa"/>
            <w:vAlign w:val="center"/>
          </w:tcPr>
          <w:p w14:paraId="3227606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BA9065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479,00</w:t>
            </w:r>
          </w:p>
        </w:tc>
        <w:tc>
          <w:tcPr>
            <w:tcW w:w="910" w:type="dxa"/>
            <w:vAlign w:val="center"/>
          </w:tcPr>
          <w:p w14:paraId="0E63F0D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2B1A864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453,00</w:t>
            </w:r>
          </w:p>
        </w:tc>
        <w:tc>
          <w:tcPr>
            <w:tcW w:w="910" w:type="dxa"/>
            <w:vAlign w:val="center"/>
          </w:tcPr>
          <w:p w14:paraId="339D168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C76D5C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642,00</w:t>
            </w:r>
          </w:p>
        </w:tc>
        <w:tc>
          <w:tcPr>
            <w:tcW w:w="910" w:type="dxa"/>
            <w:vAlign w:val="center"/>
          </w:tcPr>
          <w:p w14:paraId="65F3C96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3D98F328" w14:textId="77777777" w:rsidTr="001C04CA">
        <w:trPr>
          <w:cantSplit/>
          <w:trHeight w:val="202"/>
        </w:trPr>
        <w:tc>
          <w:tcPr>
            <w:tcW w:w="826" w:type="dxa"/>
            <w:tcBorders>
              <w:top w:val="single" w:sz="4" w:space="0" w:color="auto"/>
              <w:bottom w:val="single" w:sz="4" w:space="0" w:color="auto"/>
            </w:tcBorders>
          </w:tcPr>
          <w:p w14:paraId="1DDD096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909" w:type="dxa"/>
            <w:vAlign w:val="center"/>
          </w:tcPr>
          <w:p w14:paraId="43BED5F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573,00</w:t>
            </w:r>
          </w:p>
        </w:tc>
        <w:tc>
          <w:tcPr>
            <w:tcW w:w="910" w:type="dxa"/>
            <w:vAlign w:val="center"/>
          </w:tcPr>
          <w:p w14:paraId="0B232FE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FF0D20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481,00</w:t>
            </w:r>
          </w:p>
        </w:tc>
        <w:tc>
          <w:tcPr>
            <w:tcW w:w="909" w:type="dxa"/>
            <w:vAlign w:val="center"/>
          </w:tcPr>
          <w:p w14:paraId="34B764F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AA81CB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537,00</w:t>
            </w:r>
          </w:p>
        </w:tc>
        <w:tc>
          <w:tcPr>
            <w:tcW w:w="910" w:type="dxa"/>
            <w:vAlign w:val="center"/>
          </w:tcPr>
          <w:p w14:paraId="1E623D9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39E0E09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520,00</w:t>
            </w:r>
          </w:p>
        </w:tc>
        <w:tc>
          <w:tcPr>
            <w:tcW w:w="910" w:type="dxa"/>
            <w:vAlign w:val="center"/>
          </w:tcPr>
          <w:p w14:paraId="0314861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569625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755,00</w:t>
            </w:r>
          </w:p>
        </w:tc>
        <w:tc>
          <w:tcPr>
            <w:tcW w:w="910" w:type="dxa"/>
            <w:vAlign w:val="center"/>
          </w:tcPr>
          <w:p w14:paraId="76EEAE1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6E79A300" w14:textId="77777777" w:rsidTr="001C04CA">
        <w:trPr>
          <w:cantSplit/>
          <w:trHeight w:val="202"/>
        </w:trPr>
        <w:tc>
          <w:tcPr>
            <w:tcW w:w="826" w:type="dxa"/>
            <w:tcBorders>
              <w:top w:val="single" w:sz="4" w:space="0" w:color="auto"/>
              <w:bottom w:val="single" w:sz="4" w:space="0" w:color="auto"/>
            </w:tcBorders>
          </w:tcPr>
          <w:p w14:paraId="2FB520DF"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909" w:type="dxa"/>
            <w:vAlign w:val="center"/>
          </w:tcPr>
          <w:p w14:paraId="52BACE9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627,00</w:t>
            </w:r>
          </w:p>
        </w:tc>
        <w:tc>
          <w:tcPr>
            <w:tcW w:w="910" w:type="dxa"/>
            <w:vAlign w:val="center"/>
          </w:tcPr>
          <w:p w14:paraId="6394974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67C548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551,00</w:t>
            </w:r>
          </w:p>
        </w:tc>
        <w:tc>
          <w:tcPr>
            <w:tcW w:w="909" w:type="dxa"/>
            <w:vAlign w:val="center"/>
          </w:tcPr>
          <w:p w14:paraId="7AC2F7A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4A2FE1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595,00</w:t>
            </w:r>
          </w:p>
        </w:tc>
        <w:tc>
          <w:tcPr>
            <w:tcW w:w="910" w:type="dxa"/>
            <w:vAlign w:val="center"/>
          </w:tcPr>
          <w:p w14:paraId="1BFA4BC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C39536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586,00</w:t>
            </w:r>
          </w:p>
        </w:tc>
        <w:tc>
          <w:tcPr>
            <w:tcW w:w="910" w:type="dxa"/>
            <w:vAlign w:val="center"/>
          </w:tcPr>
          <w:p w14:paraId="6E416EE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F48A80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869,00</w:t>
            </w:r>
          </w:p>
        </w:tc>
        <w:tc>
          <w:tcPr>
            <w:tcW w:w="910" w:type="dxa"/>
            <w:vAlign w:val="center"/>
          </w:tcPr>
          <w:p w14:paraId="0163D89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26629D6" w14:textId="77777777" w:rsidTr="001C04CA">
        <w:trPr>
          <w:cantSplit/>
          <w:trHeight w:val="202"/>
        </w:trPr>
        <w:tc>
          <w:tcPr>
            <w:tcW w:w="826" w:type="dxa"/>
            <w:tcBorders>
              <w:top w:val="single" w:sz="4" w:space="0" w:color="auto"/>
              <w:bottom w:val="single" w:sz="4" w:space="0" w:color="auto"/>
            </w:tcBorders>
          </w:tcPr>
          <w:p w14:paraId="4B6F180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909" w:type="dxa"/>
            <w:vAlign w:val="center"/>
          </w:tcPr>
          <w:p w14:paraId="7FF9D8F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681,00</w:t>
            </w:r>
          </w:p>
        </w:tc>
        <w:tc>
          <w:tcPr>
            <w:tcW w:w="910" w:type="dxa"/>
            <w:vAlign w:val="center"/>
          </w:tcPr>
          <w:p w14:paraId="2F05C22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AF5B85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620,00</w:t>
            </w:r>
          </w:p>
        </w:tc>
        <w:tc>
          <w:tcPr>
            <w:tcW w:w="909" w:type="dxa"/>
            <w:vAlign w:val="center"/>
          </w:tcPr>
          <w:p w14:paraId="0FACE21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669ED4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653,00</w:t>
            </w:r>
          </w:p>
        </w:tc>
        <w:tc>
          <w:tcPr>
            <w:tcW w:w="910" w:type="dxa"/>
            <w:vAlign w:val="center"/>
          </w:tcPr>
          <w:p w14:paraId="58BFEE9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5630189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653,00</w:t>
            </w:r>
          </w:p>
        </w:tc>
        <w:tc>
          <w:tcPr>
            <w:tcW w:w="910" w:type="dxa"/>
            <w:vAlign w:val="center"/>
          </w:tcPr>
          <w:p w14:paraId="0E2CA35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18205F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983,00</w:t>
            </w:r>
          </w:p>
        </w:tc>
        <w:tc>
          <w:tcPr>
            <w:tcW w:w="910" w:type="dxa"/>
            <w:vAlign w:val="center"/>
          </w:tcPr>
          <w:p w14:paraId="542B764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013157C9" w14:textId="77777777" w:rsidTr="001C04CA">
        <w:trPr>
          <w:cantSplit/>
          <w:trHeight w:val="202"/>
        </w:trPr>
        <w:tc>
          <w:tcPr>
            <w:tcW w:w="826" w:type="dxa"/>
            <w:tcBorders>
              <w:top w:val="single" w:sz="4" w:space="0" w:color="auto"/>
              <w:bottom w:val="single" w:sz="4" w:space="0" w:color="auto"/>
            </w:tcBorders>
          </w:tcPr>
          <w:p w14:paraId="445FC39E"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909" w:type="dxa"/>
            <w:vAlign w:val="center"/>
          </w:tcPr>
          <w:p w14:paraId="28E06C2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736,00</w:t>
            </w:r>
          </w:p>
        </w:tc>
        <w:tc>
          <w:tcPr>
            <w:tcW w:w="910" w:type="dxa"/>
            <w:vAlign w:val="center"/>
          </w:tcPr>
          <w:p w14:paraId="44A2C3C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33D836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690,00</w:t>
            </w:r>
          </w:p>
        </w:tc>
        <w:tc>
          <w:tcPr>
            <w:tcW w:w="909" w:type="dxa"/>
            <w:vAlign w:val="center"/>
          </w:tcPr>
          <w:p w14:paraId="59E8008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468442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711,00</w:t>
            </w:r>
          </w:p>
        </w:tc>
        <w:tc>
          <w:tcPr>
            <w:tcW w:w="910" w:type="dxa"/>
            <w:vAlign w:val="center"/>
          </w:tcPr>
          <w:p w14:paraId="1F0A9C1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51268E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720,00</w:t>
            </w:r>
          </w:p>
        </w:tc>
        <w:tc>
          <w:tcPr>
            <w:tcW w:w="910" w:type="dxa"/>
            <w:vAlign w:val="center"/>
          </w:tcPr>
          <w:p w14:paraId="5E505F1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C5D775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1 097,00</w:t>
            </w:r>
          </w:p>
        </w:tc>
        <w:tc>
          <w:tcPr>
            <w:tcW w:w="910" w:type="dxa"/>
            <w:vAlign w:val="center"/>
          </w:tcPr>
          <w:p w14:paraId="38B7E0A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DADCC32" w14:textId="77777777" w:rsidTr="001C04CA">
        <w:trPr>
          <w:cantSplit/>
          <w:trHeight w:val="202"/>
        </w:trPr>
        <w:tc>
          <w:tcPr>
            <w:tcW w:w="826" w:type="dxa"/>
            <w:tcBorders>
              <w:top w:val="single" w:sz="4" w:space="0" w:color="auto"/>
              <w:bottom w:val="single" w:sz="4" w:space="0" w:color="auto"/>
            </w:tcBorders>
          </w:tcPr>
          <w:p w14:paraId="5D015E9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909" w:type="dxa"/>
            <w:vAlign w:val="center"/>
          </w:tcPr>
          <w:p w14:paraId="18966C8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790,00</w:t>
            </w:r>
          </w:p>
        </w:tc>
        <w:tc>
          <w:tcPr>
            <w:tcW w:w="910" w:type="dxa"/>
            <w:vAlign w:val="center"/>
          </w:tcPr>
          <w:p w14:paraId="5DCF03C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9D20AF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759,00</w:t>
            </w:r>
          </w:p>
        </w:tc>
        <w:tc>
          <w:tcPr>
            <w:tcW w:w="909" w:type="dxa"/>
            <w:vAlign w:val="center"/>
          </w:tcPr>
          <w:p w14:paraId="39FAAB3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087843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769,00</w:t>
            </w:r>
          </w:p>
        </w:tc>
        <w:tc>
          <w:tcPr>
            <w:tcW w:w="910" w:type="dxa"/>
            <w:vAlign w:val="center"/>
          </w:tcPr>
          <w:p w14:paraId="49E8425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E46EAC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786,00</w:t>
            </w:r>
          </w:p>
        </w:tc>
        <w:tc>
          <w:tcPr>
            <w:tcW w:w="910" w:type="dxa"/>
            <w:vAlign w:val="center"/>
          </w:tcPr>
          <w:p w14:paraId="31AAFF2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80B9A6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1 211,00</w:t>
            </w:r>
          </w:p>
        </w:tc>
        <w:tc>
          <w:tcPr>
            <w:tcW w:w="910" w:type="dxa"/>
            <w:vAlign w:val="center"/>
          </w:tcPr>
          <w:p w14:paraId="402EC7A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3C3B1C9" w14:textId="77777777" w:rsidTr="001C04CA">
        <w:trPr>
          <w:cantSplit/>
          <w:trHeight w:val="202"/>
        </w:trPr>
        <w:tc>
          <w:tcPr>
            <w:tcW w:w="826" w:type="dxa"/>
            <w:tcBorders>
              <w:top w:val="single" w:sz="4" w:space="0" w:color="auto"/>
              <w:bottom w:val="single" w:sz="4" w:space="0" w:color="auto"/>
            </w:tcBorders>
          </w:tcPr>
          <w:p w14:paraId="6F7F906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909" w:type="dxa"/>
            <w:vAlign w:val="center"/>
          </w:tcPr>
          <w:p w14:paraId="0BD38B0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844,00</w:t>
            </w:r>
          </w:p>
        </w:tc>
        <w:tc>
          <w:tcPr>
            <w:tcW w:w="910" w:type="dxa"/>
            <w:vAlign w:val="center"/>
          </w:tcPr>
          <w:p w14:paraId="4D89234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11BE45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829,00</w:t>
            </w:r>
          </w:p>
        </w:tc>
        <w:tc>
          <w:tcPr>
            <w:tcW w:w="909" w:type="dxa"/>
            <w:vAlign w:val="center"/>
          </w:tcPr>
          <w:p w14:paraId="4613AD4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BEA73A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827,00</w:t>
            </w:r>
          </w:p>
        </w:tc>
        <w:tc>
          <w:tcPr>
            <w:tcW w:w="910" w:type="dxa"/>
            <w:vAlign w:val="center"/>
          </w:tcPr>
          <w:p w14:paraId="6C647E4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64C455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853,00</w:t>
            </w:r>
          </w:p>
        </w:tc>
        <w:tc>
          <w:tcPr>
            <w:tcW w:w="910" w:type="dxa"/>
            <w:vAlign w:val="center"/>
          </w:tcPr>
          <w:p w14:paraId="170C668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1C6400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1 325,00</w:t>
            </w:r>
          </w:p>
        </w:tc>
        <w:tc>
          <w:tcPr>
            <w:tcW w:w="910" w:type="dxa"/>
            <w:vAlign w:val="center"/>
          </w:tcPr>
          <w:p w14:paraId="3D93377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13CCAEBD" w14:textId="77777777" w:rsidTr="001C04CA">
        <w:trPr>
          <w:cantSplit/>
          <w:trHeight w:val="202"/>
        </w:trPr>
        <w:tc>
          <w:tcPr>
            <w:tcW w:w="826" w:type="dxa"/>
            <w:tcBorders>
              <w:top w:val="single" w:sz="4" w:space="0" w:color="auto"/>
              <w:bottom w:val="single" w:sz="4" w:space="0" w:color="auto"/>
            </w:tcBorders>
          </w:tcPr>
          <w:p w14:paraId="158858E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909" w:type="dxa"/>
            <w:vAlign w:val="center"/>
          </w:tcPr>
          <w:p w14:paraId="2AC6F9B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898,00</w:t>
            </w:r>
          </w:p>
        </w:tc>
        <w:tc>
          <w:tcPr>
            <w:tcW w:w="910" w:type="dxa"/>
            <w:vAlign w:val="center"/>
          </w:tcPr>
          <w:p w14:paraId="2E67E2D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2760C6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898,00</w:t>
            </w:r>
          </w:p>
        </w:tc>
        <w:tc>
          <w:tcPr>
            <w:tcW w:w="909" w:type="dxa"/>
            <w:vAlign w:val="center"/>
          </w:tcPr>
          <w:p w14:paraId="65C68B0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CD093E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885,00</w:t>
            </w:r>
          </w:p>
        </w:tc>
        <w:tc>
          <w:tcPr>
            <w:tcW w:w="910" w:type="dxa"/>
            <w:vAlign w:val="center"/>
          </w:tcPr>
          <w:p w14:paraId="38C741F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4F3A5EE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920,00</w:t>
            </w:r>
          </w:p>
        </w:tc>
        <w:tc>
          <w:tcPr>
            <w:tcW w:w="910" w:type="dxa"/>
            <w:vAlign w:val="center"/>
          </w:tcPr>
          <w:p w14:paraId="0D58547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0ABF1D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1 438,00</w:t>
            </w:r>
          </w:p>
        </w:tc>
        <w:tc>
          <w:tcPr>
            <w:tcW w:w="910" w:type="dxa"/>
            <w:vAlign w:val="center"/>
          </w:tcPr>
          <w:p w14:paraId="2F6A15A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3C3C6832" w14:textId="77777777" w:rsidTr="001C04CA">
        <w:trPr>
          <w:cantSplit/>
          <w:trHeight w:val="202"/>
        </w:trPr>
        <w:tc>
          <w:tcPr>
            <w:tcW w:w="826" w:type="dxa"/>
            <w:tcBorders>
              <w:top w:val="single" w:sz="4" w:space="0" w:color="auto"/>
              <w:bottom w:val="single" w:sz="4" w:space="0" w:color="auto"/>
            </w:tcBorders>
          </w:tcPr>
          <w:p w14:paraId="2E5835B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909" w:type="dxa"/>
            <w:vAlign w:val="center"/>
          </w:tcPr>
          <w:p w14:paraId="0910A78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952,00</w:t>
            </w:r>
          </w:p>
        </w:tc>
        <w:tc>
          <w:tcPr>
            <w:tcW w:w="910" w:type="dxa"/>
          </w:tcPr>
          <w:p w14:paraId="5EF708C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617CED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968,00</w:t>
            </w:r>
          </w:p>
        </w:tc>
        <w:tc>
          <w:tcPr>
            <w:tcW w:w="909" w:type="dxa"/>
          </w:tcPr>
          <w:p w14:paraId="1A67228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1A4DB7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943,00</w:t>
            </w:r>
          </w:p>
        </w:tc>
        <w:tc>
          <w:tcPr>
            <w:tcW w:w="910" w:type="dxa"/>
          </w:tcPr>
          <w:p w14:paraId="2C83CA6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56F7D1E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986,00</w:t>
            </w:r>
          </w:p>
        </w:tc>
        <w:tc>
          <w:tcPr>
            <w:tcW w:w="910" w:type="dxa"/>
          </w:tcPr>
          <w:p w14:paraId="7C3BF75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38C051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1 552,00</w:t>
            </w:r>
          </w:p>
        </w:tc>
        <w:tc>
          <w:tcPr>
            <w:tcW w:w="910" w:type="dxa"/>
          </w:tcPr>
          <w:p w14:paraId="4DAB35D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B3050FA" w14:textId="77777777" w:rsidTr="001C04CA">
        <w:trPr>
          <w:cantSplit/>
          <w:trHeight w:val="202"/>
        </w:trPr>
        <w:tc>
          <w:tcPr>
            <w:tcW w:w="826" w:type="dxa"/>
            <w:tcBorders>
              <w:top w:val="single" w:sz="4" w:space="0" w:color="auto"/>
              <w:bottom w:val="single" w:sz="4" w:space="0" w:color="auto"/>
            </w:tcBorders>
          </w:tcPr>
          <w:p w14:paraId="747614C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909" w:type="dxa"/>
            <w:vAlign w:val="center"/>
          </w:tcPr>
          <w:p w14:paraId="71076B6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1 002,48</w:t>
            </w:r>
          </w:p>
        </w:tc>
        <w:tc>
          <w:tcPr>
            <w:tcW w:w="910" w:type="dxa"/>
            <w:vAlign w:val="center"/>
          </w:tcPr>
          <w:p w14:paraId="44B15F0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1 213,00</w:t>
            </w:r>
          </w:p>
        </w:tc>
        <w:tc>
          <w:tcPr>
            <w:tcW w:w="910" w:type="dxa"/>
            <w:vAlign w:val="center"/>
          </w:tcPr>
          <w:p w14:paraId="6398A54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1 033,88</w:t>
            </w:r>
          </w:p>
        </w:tc>
        <w:tc>
          <w:tcPr>
            <w:tcW w:w="909" w:type="dxa"/>
            <w:vAlign w:val="center"/>
          </w:tcPr>
          <w:p w14:paraId="7209850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1 251,00</w:t>
            </w:r>
          </w:p>
        </w:tc>
        <w:tc>
          <w:tcPr>
            <w:tcW w:w="910" w:type="dxa"/>
            <w:vAlign w:val="center"/>
          </w:tcPr>
          <w:p w14:paraId="724187D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997,52</w:t>
            </w:r>
          </w:p>
        </w:tc>
        <w:tc>
          <w:tcPr>
            <w:tcW w:w="910" w:type="dxa"/>
            <w:vAlign w:val="center"/>
          </w:tcPr>
          <w:p w14:paraId="5705B17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1 207,00</w:t>
            </w:r>
          </w:p>
        </w:tc>
        <w:tc>
          <w:tcPr>
            <w:tcW w:w="909" w:type="dxa"/>
            <w:vAlign w:val="center"/>
          </w:tcPr>
          <w:p w14:paraId="1075815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1 049,59</w:t>
            </w:r>
          </w:p>
        </w:tc>
        <w:tc>
          <w:tcPr>
            <w:tcW w:w="910" w:type="dxa"/>
            <w:vAlign w:val="center"/>
          </w:tcPr>
          <w:p w14:paraId="06EFA40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1 270,00</w:t>
            </w:r>
          </w:p>
        </w:tc>
        <w:tc>
          <w:tcPr>
            <w:tcW w:w="910" w:type="dxa"/>
            <w:vAlign w:val="center"/>
          </w:tcPr>
          <w:p w14:paraId="3275381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1 662,81</w:t>
            </w:r>
          </w:p>
        </w:tc>
        <w:tc>
          <w:tcPr>
            <w:tcW w:w="910" w:type="dxa"/>
            <w:vAlign w:val="center"/>
          </w:tcPr>
          <w:p w14:paraId="55F60BD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2 012,00</w:t>
            </w:r>
          </w:p>
        </w:tc>
      </w:tr>
      <w:tr w:rsidR="00814451" w:rsidRPr="004F26E4" w14:paraId="3A31E2C7" w14:textId="77777777" w:rsidTr="001C04CA">
        <w:trPr>
          <w:cantSplit/>
          <w:trHeight w:val="202"/>
        </w:trPr>
        <w:tc>
          <w:tcPr>
            <w:tcW w:w="826" w:type="dxa"/>
            <w:tcBorders>
              <w:top w:val="single" w:sz="4" w:space="0" w:color="auto"/>
              <w:bottom w:val="single" w:sz="4" w:space="0" w:color="auto"/>
            </w:tcBorders>
          </w:tcPr>
          <w:p w14:paraId="679F70E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lastRenderedPageBreak/>
              <w:t>12 kg</w:t>
            </w:r>
          </w:p>
        </w:tc>
        <w:tc>
          <w:tcPr>
            <w:tcW w:w="909" w:type="dxa"/>
            <w:vAlign w:val="center"/>
          </w:tcPr>
          <w:p w14:paraId="6ABBC90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1 056,20</w:t>
            </w:r>
          </w:p>
        </w:tc>
        <w:tc>
          <w:tcPr>
            <w:tcW w:w="910" w:type="dxa"/>
            <w:vAlign w:val="center"/>
          </w:tcPr>
          <w:p w14:paraId="411AF8D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1 278,00</w:t>
            </w:r>
          </w:p>
        </w:tc>
        <w:tc>
          <w:tcPr>
            <w:tcW w:w="910" w:type="dxa"/>
            <w:vAlign w:val="center"/>
          </w:tcPr>
          <w:p w14:paraId="42C922E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1 103,31</w:t>
            </w:r>
          </w:p>
        </w:tc>
        <w:tc>
          <w:tcPr>
            <w:tcW w:w="909" w:type="dxa"/>
            <w:vAlign w:val="center"/>
          </w:tcPr>
          <w:p w14:paraId="394CC6B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1 335,00</w:t>
            </w:r>
          </w:p>
        </w:tc>
        <w:tc>
          <w:tcPr>
            <w:tcW w:w="910" w:type="dxa"/>
            <w:vAlign w:val="center"/>
          </w:tcPr>
          <w:p w14:paraId="5171442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1 055,37</w:t>
            </w:r>
          </w:p>
        </w:tc>
        <w:tc>
          <w:tcPr>
            <w:tcW w:w="910" w:type="dxa"/>
            <w:vAlign w:val="center"/>
          </w:tcPr>
          <w:p w14:paraId="0150AA4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1 277,00</w:t>
            </w:r>
          </w:p>
        </w:tc>
        <w:tc>
          <w:tcPr>
            <w:tcW w:w="909" w:type="dxa"/>
            <w:vAlign w:val="center"/>
          </w:tcPr>
          <w:p w14:paraId="0EA0D69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1 115,70</w:t>
            </w:r>
          </w:p>
        </w:tc>
        <w:tc>
          <w:tcPr>
            <w:tcW w:w="910" w:type="dxa"/>
            <w:vAlign w:val="center"/>
          </w:tcPr>
          <w:p w14:paraId="4B54F0D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1 350,00</w:t>
            </w:r>
          </w:p>
        </w:tc>
        <w:tc>
          <w:tcPr>
            <w:tcW w:w="910" w:type="dxa"/>
            <w:vAlign w:val="center"/>
          </w:tcPr>
          <w:p w14:paraId="14A83DD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1 776,86</w:t>
            </w:r>
          </w:p>
        </w:tc>
        <w:tc>
          <w:tcPr>
            <w:tcW w:w="910" w:type="dxa"/>
            <w:vAlign w:val="center"/>
          </w:tcPr>
          <w:p w14:paraId="155A09A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2 150,00</w:t>
            </w:r>
          </w:p>
        </w:tc>
      </w:tr>
      <w:tr w:rsidR="00814451" w:rsidRPr="004F26E4" w14:paraId="37456F01" w14:textId="77777777" w:rsidTr="001C04CA">
        <w:trPr>
          <w:cantSplit/>
          <w:trHeight w:val="202"/>
        </w:trPr>
        <w:tc>
          <w:tcPr>
            <w:tcW w:w="826" w:type="dxa"/>
            <w:tcBorders>
              <w:top w:val="single" w:sz="4" w:space="0" w:color="auto"/>
              <w:bottom w:val="single" w:sz="4" w:space="0" w:color="auto"/>
            </w:tcBorders>
          </w:tcPr>
          <w:p w14:paraId="26D5B73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909" w:type="dxa"/>
            <w:vAlign w:val="center"/>
          </w:tcPr>
          <w:p w14:paraId="6FE2D1C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1 110,74</w:t>
            </w:r>
          </w:p>
        </w:tc>
        <w:tc>
          <w:tcPr>
            <w:tcW w:w="910" w:type="dxa"/>
            <w:vAlign w:val="center"/>
          </w:tcPr>
          <w:p w14:paraId="6B95E75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1 344,00</w:t>
            </w:r>
          </w:p>
        </w:tc>
        <w:tc>
          <w:tcPr>
            <w:tcW w:w="910" w:type="dxa"/>
            <w:vAlign w:val="center"/>
          </w:tcPr>
          <w:p w14:paraId="70D8521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1 172,73</w:t>
            </w:r>
          </w:p>
        </w:tc>
        <w:tc>
          <w:tcPr>
            <w:tcW w:w="909" w:type="dxa"/>
            <w:vAlign w:val="center"/>
          </w:tcPr>
          <w:p w14:paraId="35D113D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1 419,00</w:t>
            </w:r>
          </w:p>
        </w:tc>
        <w:tc>
          <w:tcPr>
            <w:tcW w:w="910" w:type="dxa"/>
            <w:vAlign w:val="center"/>
          </w:tcPr>
          <w:p w14:paraId="30F30BD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1 113,22</w:t>
            </w:r>
          </w:p>
        </w:tc>
        <w:tc>
          <w:tcPr>
            <w:tcW w:w="910" w:type="dxa"/>
            <w:vAlign w:val="center"/>
          </w:tcPr>
          <w:p w14:paraId="77198CF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1 347,00</w:t>
            </w:r>
          </w:p>
        </w:tc>
        <w:tc>
          <w:tcPr>
            <w:tcW w:w="909" w:type="dxa"/>
            <w:vAlign w:val="center"/>
          </w:tcPr>
          <w:p w14:paraId="2A42E95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1 182,64</w:t>
            </w:r>
          </w:p>
        </w:tc>
        <w:tc>
          <w:tcPr>
            <w:tcW w:w="910" w:type="dxa"/>
            <w:vAlign w:val="center"/>
          </w:tcPr>
          <w:p w14:paraId="63FE1B7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1 431,00</w:t>
            </w:r>
          </w:p>
        </w:tc>
        <w:tc>
          <w:tcPr>
            <w:tcW w:w="910" w:type="dxa"/>
            <w:vAlign w:val="center"/>
          </w:tcPr>
          <w:p w14:paraId="2671CB2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1 890,91</w:t>
            </w:r>
          </w:p>
        </w:tc>
        <w:tc>
          <w:tcPr>
            <w:tcW w:w="910" w:type="dxa"/>
            <w:vAlign w:val="center"/>
          </w:tcPr>
          <w:p w14:paraId="768A6B5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2 288,00</w:t>
            </w:r>
          </w:p>
        </w:tc>
      </w:tr>
      <w:tr w:rsidR="00814451" w:rsidRPr="004F26E4" w14:paraId="05DE427B" w14:textId="77777777" w:rsidTr="001C04CA">
        <w:trPr>
          <w:cantSplit/>
          <w:trHeight w:val="202"/>
        </w:trPr>
        <w:tc>
          <w:tcPr>
            <w:tcW w:w="826" w:type="dxa"/>
            <w:tcBorders>
              <w:top w:val="single" w:sz="4" w:space="0" w:color="auto"/>
              <w:bottom w:val="single" w:sz="4" w:space="0" w:color="auto"/>
            </w:tcBorders>
          </w:tcPr>
          <w:p w14:paraId="7DC0576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909" w:type="dxa"/>
            <w:vAlign w:val="center"/>
          </w:tcPr>
          <w:p w14:paraId="56E5BC5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1 164,46</w:t>
            </w:r>
          </w:p>
        </w:tc>
        <w:tc>
          <w:tcPr>
            <w:tcW w:w="910" w:type="dxa"/>
            <w:vAlign w:val="center"/>
          </w:tcPr>
          <w:p w14:paraId="46766EB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1 409,00</w:t>
            </w:r>
          </w:p>
        </w:tc>
        <w:tc>
          <w:tcPr>
            <w:tcW w:w="910" w:type="dxa"/>
            <w:vAlign w:val="center"/>
          </w:tcPr>
          <w:p w14:paraId="4882C6B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1 242,15</w:t>
            </w:r>
          </w:p>
        </w:tc>
        <w:tc>
          <w:tcPr>
            <w:tcW w:w="909" w:type="dxa"/>
            <w:vAlign w:val="center"/>
          </w:tcPr>
          <w:p w14:paraId="5C0E189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1 503,00</w:t>
            </w:r>
          </w:p>
        </w:tc>
        <w:tc>
          <w:tcPr>
            <w:tcW w:w="910" w:type="dxa"/>
            <w:vAlign w:val="center"/>
          </w:tcPr>
          <w:p w14:paraId="23D26F5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1 171,90</w:t>
            </w:r>
          </w:p>
        </w:tc>
        <w:tc>
          <w:tcPr>
            <w:tcW w:w="910" w:type="dxa"/>
            <w:vAlign w:val="center"/>
          </w:tcPr>
          <w:p w14:paraId="5B051FB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1 418,00</w:t>
            </w:r>
          </w:p>
        </w:tc>
        <w:tc>
          <w:tcPr>
            <w:tcW w:w="909" w:type="dxa"/>
            <w:vAlign w:val="center"/>
          </w:tcPr>
          <w:p w14:paraId="6E9E662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1 249,59</w:t>
            </w:r>
          </w:p>
        </w:tc>
        <w:tc>
          <w:tcPr>
            <w:tcW w:w="910" w:type="dxa"/>
            <w:vAlign w:val="center"/>
          </w:tcPr>
          <w:p w14:paraId="4DC2BD1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1 512,00</w:t>
            </w:r>
          </w:p>
        </w:tc>
        <w:tc>
          <w:tcPr>
            <w:tcW w:w="910" w:type="dxa"/>
            <w:vAlign w:val="center"/>
          </w:tcPr>
          <w:p w14:paraId="42DDE99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2 003,31</w:t>
            </w:r>
          </w:p>
        </w:tc>
        <w:tc>
          <w:tcPr>
            <w:tcW w:w="910" w:type="dxa"/>
            <w:vAlign w:val="center"/>
          </w:tcPr>
          <w:p w14:paraId="5657EAF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2 424,00</w:t>
            </w:r>
          </w:p>
        </w:tc>
      </w:tr>
      <w:tr w:rsidR="00814451" w:rsidRPr="004F26E4" w14:paraId="515BC217" w14:textId="77777777" w:rsidTr="001C04CA">
        <w:trPr>
          <w:cantSplit/>
          <w:trHeight w:val="202"/>
        </w:trPr>
        <w:tc>
          <w:tcPr>
            <w:tcW w:w="826" w:type="dxa"/>
            <w:tcBorders>
              <w:top w:val="single" w:sz="4" w:space="0" w:color="auto"/>
              <w:bottom w:val="single" w:sz="4" w:space="0" w:color="auto"/>
            </w:tcBorders>
          </w:tcPr>
          <w:p w14:paraId="3AA90B0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909" w:type="dxa"/>
            <w:vAlign w:val="center"/>
          </w:tcPr>
          <w:p w14:paraId="0217E03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1 219,83</w:t>
            </w:r>
          </w:p>
        </w:tc>
        <w:tc>
          <w:tcPr>
            <w:tcW w:w="910" w:type="dxa"/>
            <w:vAlign w:val="center"/>
          </w:tcPr>
          <w:p w14:paraId="6900351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1 476,00</w:t>
            </w:r>
          </w:p>
        </w:tc>
        <w:tc>
          <w:tcPr>
            <w:tcW w:w="910" w:type="dxa"/>
            <w:vAlign w:val="center"/>
          </w:tcPr>
          <w:p w14:paraId="480211F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1 311,57</w:t>
            </w:r>
          </w:p>
        </w:tc>
        <w:tc>
          <w:tcPr>
            <w:tcW w:w="909" w:type="dxa"/>
            <w:vAlign w:val="center"/>
          </w:tcPr>
          <w:p w14:paraId="12783AA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1 587,00</w:t>
            </w:r>
          </w:p>
        </w:tc>
        <w:tc>
          <w:tcPr>
            <w:tcW w:w="910" w:type="dxa"/>
            <w:vAlign w:val="center"/>
          </w:tcPr>
          <w:p w14:paraId="296FC1A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1 229,75</w:t>
            </w:r>
          </w:p>
        </w:tc>
        <w:tc>
          <w:tcPr>
            <w:tcW w:w="910" w:type="dxa"/>
            <w:vAlign w:val="center"/>
          </w:tcPr>
          <w:p w14:paraId="3F6631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1 488,00</w:t>
            </w:r>
          </w:p>
        </w:tc>
        <w:tc>
          <w:tcPr>
            <w:tcW w:w="909" w:type="dxa"/>
            <w:vAlign w:val="center"/>
          </w:tcPr>
          <w:p w14:paraId="4E7EA2A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1 315,70</w:t>
            </w:r>
          </w:p>
        </w:tc>
        <w:tc>
          <w:tcPr>
            <w:tcW w:w="910" w:type="dxa"/>
            <w:vAlign w:val="center"/>
          </w:tcPr>
          <w:p w14:paraId="6B31C8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1 592,00</w:t>
            </w:r>
          </w:p>
        </w:tc>
        <w:tc>
          <w:tcPr>
            <w:tcW w:w="910" w:type="dxa"/>
            <w:vAlign w:val="center"/>
          </w:tcPr>
          <w:p w14:paraId="6FF0C01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2 117,36</w:t>
            </w:r>
          </w:p>
        </w:tc>
        <w:tc>
          <w:tcPr>
            <w:tcW w:w="910" w:type="dxa"/>
            <w:vAlign w:val="center"/>
          </w:tcPr>
          <w:p w14:paraId="020693A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2 562,00</w:t>
            </w:r>
          </w:p>
        </w:tc>
      </w:tr>
      <w:tr w:rsidR="00814451" w:rsidRPr="004F26E4" w14:paraId="3328F2C6" w14:textId="77777777" w:rsidTr="001C04CA">
        <w:trPr>
          <w:cantSplit/>
          <w:trHeight w:val="202"/>
        </w:trPr>
        <w:tc>
          <w:tcPr>
            <w:tcW w:w="826" w:type="dxa"/>
            <w:tcBorders>
              <w:top w:val="single" w:sz="4" w:space="0" w:color="auto"/>
              <w:bottom w:val="single" w:sz="4" w:space="0" w:color="auto"/>
            </w:tcBorders>
          </w:tcPr>
          <w:p w14:paraId="4831C45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909" w:type="dxa"/>
            <w:vAlign w:val="center"/>
          </w:tcPr>
          <w:p w14:paraId="3845781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1 273,55</w:t>
            </w:r>
          </w:p>
        </w:tc>
        <w:tc>
          <w:tcPr>
            <w:tcW w:w="910" w:type="dxa"/>
            <w:vAlign w:val="center"/>
          </w:tcPr>
          <w:p w14:paraId="5C1C352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1 541,00</w:t>
            </w:r>
          </w:p>
        </w:tc>
        <w:tc>
          <w:tcPr>
            <w:tcW w:w="910" w:type="dxa"/>
            <w:vAlign w:val="center"/>
          </w:tcPr>
          <w:p w14:paraId="413051F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1 381,82</w:t>
            </w:r>
          </w:p>
        </w:tc>
        <w:tc>
          <w:tcPr>
            <w:tcW w:w="909" w:type="dxa"/>
            <w:vAlign w:val="center"/>
          </w:tcPr>
          <w:p w14:paraId="75C4618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1 672,00</w:t>
            </w:r>
          </w:p>
        </w:tc>
        <w:tc>
          <w:tcPr>
            <w:tcW w:w="910" w:type="dxa"/>
            <w:vAlign w:val="center"/>
          </w:tcPr>
          <w:p w14:paraId="09DEE6E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1 288,43</w:t>
            </w:r>
          </w:p>
        </w:tc>
        <w:tc>
          <w:tcPr>
            <w:tcW w:w="910" w:type="dxa"/>
            <w:vAlign w:val="center"/>
          </w:tcPr>
          <w:p w14:paraId="474D7B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1 559,00</w:t>
            </w:r>
          </w:p>
        </w:tc>
        <w:tc>
          <w:tcPr>
            <w:tcW w:w="909" w:type="dxa"/>
            <w:vAlign w:val="center"/>
          </w:tcPr>
          <w:p w14:paraId="028969D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1 382,64</w:t>
            </w:r>
          </w:p>
        </w:tc>
        <w:tc>
          <w:tcPr>
            <w:tcW w:w="910" w:type="dxa"/>
            <w:vAlign w:val="center"/>
          </w:tcPr>
          <w:p w14:paraId="6CAE88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1 673,00</w:t>
            </w:r>
          </w:p>
        </w:tc>
        <w:tc>
          <w:tcPr>
            <w:tcW w:w="910" w:type="dxa"/>
            <w:vAlign w:val="center"/>
          </w:tcPr>
          <w:p w14:paraId="7EB0672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2 231,40</w:t>
            </w:r>
          </w:p>
        </w:tc>
        <w:tc>
          <w:tcPr>
            <w:tcW w:w="910" w:type="dxa"/>
            <w:vAlign w:val="center"/>
          </w:tcPr>
          <w:p w14:paraId="5071A73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2 700,00</w:t>
            </w:r>
          </w:p>
        </w:tc>
      </w:tr>
      <w:tr w:rsidR="00814451" w:rsidRPr="004F26E4" w14:paraId="73D412D9" w14:textId="77777777" w:rsidTr="001C04CA">
        <w:trPr>
          <w:cantSplit/>
          <w:trHeight w:val="202"/>
        </w:trPr>
        <w:tc>
          <w:tcPr>
            <w:tcW w:w="826" w:type="dxa"/>
            <w:tcBorders>
              <w:top w:val="single" w:sz="4" w:space="0" w:color="auto"/>
              <w:bottom w:val="single" w:sz="4" w:space="0" w:color="auto"/>
            </w:tcBorders>
          </w:tcPr>
          <w:p w14:paraId="44F6713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909" w:type="dxa"/>
            <w:vAlign w:val="center"/>
          </w:tcPr>
          <w:p w14:paraId="3D6147C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1 327,27</w:t>
            </w:r>
          </w:p>
        </w:tc>
        <w:tc>
          <w:tcPr>
            <w:tcW w:w="910" w:type="dxa"/>
            <w:vAlign w:val="center"/>
          </w:tcPr>
          <w:p w14:paraId="580B9B7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1 606,00</w:t>
            </w:r>
          </w:p>
        </w:tc>
        <w:tc>
          <w:tcPr>
            <w:tcW w:w="910" w:type="dxa"/>
            <w:vAlign w:val="center"/>
          </w:tcPr>
          <w:p w14:paraId="5058464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1 450,41</w:t>
            </w:r>
          </w:p>
        </w:tc>
        <w:tc>
          <w:tcPr>
            <w:tcW w:w="909" w:type="dxa"/>
            <w:vAlign w:val="center"/>
          </w:tcPr>
          <w:p w14:paraId="658DCD8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1 755,00</w:t>
            </w:r>
          </w:p>
        </w:tc>
        <w:tc>
          <w:tcPr>
            <w:tcW w:w="910" w:type="dxa"/>
            <w:vAlign w:val="center"/>
          </w:tcPr>
          <w:p w14:paraId="0C13119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1 346,28</w:t>
            </w:r>
          </w:p>
        </w:tc>
        <w:tc>
          <w:tcPr>
            <w:tcW w:w="910" w:type="dxa"/>
            <w:vAlign w:val="center"/>
          </w:tcPr>
          <w:p w14:paraId="5297456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1 629,00</w:t>
            </w:r>
          </w:p>
        </w:tc>
        <w:tc>
          <w:tcPr>
            <w:tcW w:w="909" w:type="dxa"/>
            <w:vAlign w:val="center"/>
          </w:tcPr>
          <w:p w14:paraId="104EF91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1 449,59</w:t>
            </w:r>
          </w:p>
        </w:tc>
        <w:tc>
          <w:tcPr>
            <w:tcW w:w="910" w:type="dxa"/>
            <w:vAlign w:val="center"/>
          </w:tcPr>
          <w:p w14:paraId="40B7557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1 754,00</w:t>
            </w:r>
          </w:p>
        </w:tc>
        <w:tc>
          <w:tcPr>
            <w:tcW w:w="910" w:type="dxa"/>
            <w:vAlign w:val="center"/>
          </w:tcPr>
          <w:p w14:paraId="54570CE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2 345,45</w:t>
            </w:r>
          </w:p>
        </w:tc>
        <w:tc>
          <w:tcPr>
            <w:tcW w:w="910" w:type="dxa"/>
            <w:vAlign w:val="center"/>
          </w:tcPr>
          <w:p w14:paraId="2A96BCC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2 838,00</w:t>
            </w:r>
          </w:p>
        </w:tc>
      </w:tr>
      <w:tr w:rsidR="00814451" w:rsidRPr="004F26E4" w14:paraId="6ADC7678" w14:textId="77777777" w:rsidTr="001C04CA">
        <w:trPr>
          <w:cantSplit/>
          <w:trHeight w:val="202"/>
        </w:trPr>
        <w:tc>
          <w:tcPr>
            <w:tcW w:w="826" w:type="dxa"/>
            <w:tcBorders>
              <w:top w:val="single" w:sz="4" w:space="0" w:color="auto"/>
              <w:bottom w:val="single" w:sz="4" w:space="0" w:color="auto"/>
            </w:tcBorders>
          </w:tcPr>
          <w:p w14:paraId="29E40DC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909" w:type="dxa"/>
            <w:vAlign w:val="center"/>
          </w:tcPr>
          <w:p w14:paraId="2CF0C04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1 381,82</w:t>
            </w:r>
          </w:p>
        </w:tc>
        <w:tc>
          <w:tcPr>
            <w:tcW w:w="910" w:type="dxa"/>
            <w:vAlign w:val="center"/>
          </w:tcPr>
          <w:p w14:paraId="2B0DB7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1 672,00</w:t>
            </w:r>
          </w:p>
        </w:tc>
        <w:tc>
          <w:tcPr>
            <w:tcW w:w="910" w:type="dxa"/>
            <w:vAlign w:val="center"/>
          </w:tcPr>
          <w:p w14:paraId="48470F1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1 520,66</w:t>
            </w:r>
          </w:p>
        </w:tc>
        <w:tc>
          <w:tcPr>
            <w:tcW w:w="909" w:type="dxa"/>
            <w:vAlign w:val="center"/>
          </w:tcPr>
          <w:p w14:paraId="691B872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1 840,00</w:t>
            </w:r>
          </w:p>
        </w:tc>
        <w:tc>
          <w:tcPr>
            <w:tcW w:w="910" w:type="dxa"/>
            <w:vAlign w:val="center"/>
          </w:tcPr>
          <w:p w14:paraId="601DB9A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1 404,13</w:t>
            </w:r>
          </w:p>
        </w:tc>
        <w:tc>
          <w:tcPr>
            <w:tcW w:w="910" w:type="dxa"/>
            <w:vAlign w:val="center"/>
          </w:tcPr>
          <w:p w14:paraId="6F68934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1 699,00</w:t>
            </w:r>
          </w:p>
        </w:tc>
        <w:tc>
          <w:tcPr>
            <w:tcW w:w="909" w:type="dxa"/>
            <w:vAlign w:val="center"/>
          </w:tcPr>
          <w:p w14:paraId="19E834C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1 515,70</w:t>
            </w:r>
          </w:p>
        </w:tc>
        <w:tc>
          <w:tcPr>
            <w:tcW w:w="910" w:type="dxa"/>
            <w:vAlign w:val="center"/>
          </w:tcPr>
          <w:p w14:paraId="7C3CE87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1 834,00</w:t>
            </w:r>
          </w:p>
        </w:tc>
        <w:tc>
          <w:tcPr>
            <w:tcW w:w="910" w:type="dxa"/>
            <w:vAlign w:val="center"/>
          </w:tcPr>
          <w:p w14:paraId="47AE1B7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2 459,50</w:t>
            </w:r>
          </w:p>
        </w:tc>
        <w:tc>
          <w:tcPr>
            <w:tcW w:w="910" w:type="dxa"/>
            <w:vAlign w:val="center"/>
          </w:tcPr>
          <w:p w14:paraId="7D601A4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2 976,00</w:t>
            </w:r>
          </w:p>
        </w:tc>
      </w:tr>
      <w:tr w:rsidR="00814451" w:rsidRPr="004F26E4" w14:paraId="278EBF89" w14:textId="77777777" w:rsidTr="001C04CA">
        <w:trPr>
          <w:cantSplit/>
          <w:trHeight w:val="202"/>
        </w:trPr>
        <w:tc>
          <w:tcPr>
            <w:tcW w:w="826" w:type="dxa"/>
            <w:tcBorders>
              <w:top w:val="single" w:sz="4" w:space="0" w:color="auto"/>
              <w:bottom w:val="single" w:sz="4" w:space="0" w:color="auto"/>
            </w:tcBorders>
          </w:tcPr>
          <w:p w14:paraId="26B9DCC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909" w:type="dxa"/>
            <w:vAlign w:val="center"/>
          </w:tcPr>
          <w:p w14:paraId="435833A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1 435,54</w:t>
            </w:r>
          </w:p>
        </w:tc>
        <w:tc>
          <w:tcPr>
            <w:tcW w:w="910" w:type="dxa"/>
            <w:vAlign w:val="center"/>
          </w:tcPr>
          <w:p w14:paraId="29C395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1 737,00</w:t>
            </w:r>
          </w:p>
        </w:tc>
        <w:tc>
          <w:tcPr>
            <w:tcW w:w="910" w:type="dxa"/>
            <w:vAlign w:val="center"/>
          </w:tcPr>
          <w:p w14:paraId="4F4CCE9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1 589,26</w:t>
            </w:r>
          </w:p>
        </w:tc>
        <w:tc>
          <w:tcPr>
            <w:tcW w:w="909" w:type="dxa"/>
            <w:vAlign w:val="center"/>
          </w:tcPr>
          <w:p w14:paraId="509E293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1 923,00</w:t>
            </w:r>
          </w:p>
        </w:tc>
        <w:tc>
          <w:tcPr>
            <w:tcW w:w="910" w:type="dxa"/>
            <w:vAlign w:val="center"/>
          </w:tcPr>
          <w:p w14:paraId="5E9FB27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1 462,81</w:t>
            </w:r>
          </w:p>
        </w:tc>
        <w:tc>
          <w:tcPr>
            <w:tcW w:w="910" w:type="dxa"/>
            <w:vAlign w:val="center"/>
          </w:tcPr>
          <w:p w14:paraId="2F8F564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1 770,00</w:t>
            </w:r>
          </w:p>
        </w:tc>
        <w:tc>
          <w:tcPr>
            <w:tcW w:w="909" w:type="dxa"/>
            <w:vAlign w:val="center"/>
          </w:tcPr>
          <w:p w14:paraId="28ECC43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1 582,64</w:t>
            </w:r>
          </w:p>
        </w:tc>
        <w:tc>
          <w:tcPr>
            <w:tcW w:w="910" w:type="dxa"/>
            <w:vAlign w:val="center"/>
          </w:tcPr>
          <w:p w14:paraId="1E30728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1 915,00</w:t>
            </w:r>
          </w:p>
        </w:tc>
        <w:tc>
          <w:tcPr>
            <w:tcW w:w="910" w:type="dxa"/>
            <w:vAlign w:val="center"/>
          </w:tcPr>
          <w:p w14:paraId="43A7A61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2 573,55</w:t>
            </w:r>
          </w:p>
        </w:tc>
        <w:tc>
          <w:tcPr>
            <w:tcW w:w="910" w:type="dxa"/>
            <w:vAlign w:val="center"/>
          </w:tcPr>
          <w:p w14:paraId="119BF83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3 114,00</w:t>
            </w:r>
          </w:p>
        </w:tc>
      </w:tr>
      <w:tr w:rsidR="00814451" w:rsidRPr="004F26E4" w14:paraId="0CAFF4B2" w14:textId="77777777" w:rsidTr="001C04CA">
        <w:trPr>
          <w:cantSplit/>
          <w:trHeight w:val="202"/>
        </w:trPr>
        <w:tc>
          <w:tcPr>
            <w:tcW w:w="826" w:type="dxa"/>
            <w:tcBorders>
              <w:top w:val="single" w:sz="4" w:space="0" w:color="auto"/>
              <w:bottom w:val="single" w:sz="4" w:space="0" w:color="auto"/>
            </w:tcBorders>
          </w:tcPr>
          <w:p w14:paraId="2A56A4E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909" w:type="dxa"/>
            <w:vAlign w:val="center"/>
          </w:tcPr>
          <w:p w14:paraId="59017D0C"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1 489,26</w:t>
            </w:r>
          </w:p>
        </w:tc>
        <w:tc>
          <w:tcPr>
            <w:tcW w:w="910" w:type="dxa"/>
            <w:vAlign w:val="center"/>
          </w:tcPr>
          <w:p w14:paraId="29271F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1 802,00</w:t>
            </w:r>
          </w:p>
        </w:tc>
        <w:tc>
          <w:tcPr>
            <w:tcW w:w="910" w:type="dxa"/>
            <w:vAlign w:val="center"/>
          </w:tcPr>
          <w:p w14:paraId="5CF46CE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1 659,50</w:t>
            </w:r>
          </w:p>
        </w:tc>
        <w:tc>
          <w:tcPr>
            <w:tcW w:w="909" w:type="dxa"/>
            <w:vAlign w:val="center"/>
          </w:tcPr>
          <w:p w14:paraId="2801B8F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2 008,00</w:t>
            </w:r>
          </w:p>
        </w:tc>
        <w:tc>
          <w:tcPr>
            <w:tcW w:w="910" w:type="dxa"/>
            <w:vAlign w:val="center"/>
          </w:tcPr>
          <w:p w14:paraId="6521FC0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1 520,66</w:t>
            </w:r>
          </w:p>
        </w:tc>
        <w:tc>
          <w:tcPr>
            <w:tcW w:w="910" w:type="dxa"/>
            <w:vAlign w:val="center"/>
          </w:tcPr>
          <w:p w14:paraId="63CD7A2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1 840,00</w:t>
            </w:r>
          </w:p>
        </w:tc>
        <w:tc>
          <w:tcPr>
            <w:tcW w:w="909" w:type="dxa"/>
            <w:vAlign w:val="center"/>
          </w:tcPr>
          <w:p w14:paraId="5CD3B7B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1 648,76</w:t>
            </w:r>
          </w:p>
        </w:tc>
        <w:tc>
          <w:tcPr>
            <w:tcW w:w="910" w:type="dxa"/>
            <w:vAlign w:val="center"/>
          </w:tcPr>
          <w:p w14:paraId="413C560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1 995,00</w:t>
            </w:r>
          </w:p>
        </w:tc>
        <w:tc>
          <w:tcPr>
            <w:tcW w:w="910" w:type="dxa"/>
            <w:vAlign w:val="center"/>
          </w:tcPr>
          <w:p w14:paraId="42BE17C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2 686,78</w:t>
            </w:r>
          </w:p>
        </w:tc>
        <w:tc>
          <w:tcPr>
            <w:tcW w:w="910" w:type="dxa"/>
            <w:vAlign w:val="center"/>
          </w:tcPr>
          <w:p w14:paraId="11A1F13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3 251,00</w:t>
            </w:r>
          </w:p>
        </w:tc>
      </w:tr>
      <w:tr w:rsidR="00814451" w:rsidRPr="004F26E4" w14:paraId="7A270409" w14:textId="77777777" w:rsidTr="001C04CA">
        <w:trPr>
          <w:cantSplit/>
          <w:trHeight w:val="202"/>
        </w:trPr>
        <w:tc>
          <w:tcPr>
            <w:tcW w:w="826" w:type="dxa"/>
            <w:tcBorders>
              <w:top w:val="single" w:sz="4" w:space="0" w:color="auto"/>
              <w:bottom w:val="single" w:sz="4" w:space="0" w:color="auto"/>
            </w:tcBorders>
          </w:tcPr>
          <w:p w14:paraId="554B141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909" w:type="dxa"/>
            <w:vAlign w:val="center"/>
          </w:tcPr>
          <w:p w14:paraId="3C4EEF34"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1 543,80</w:t>
            </w:r>
          </w:p>
        </w:tc>
        <w:tc>
          <w:tcPr>
            <w:tcW w:w="910" w:type="dxa"/>
            <w:vAlign w:val="center"/>
          </w:tcPr>
          <w:p w14:paraId="3B3B7B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1 868,00</w:t>
            </w:r>
          </w:p>
        </w:tc>
        <w:tc>
          <w:tcPr>
            <w:tcW w:w="910" w:type="dxa"/>
            <w:vAlign w:val="center"/>
          </w:tcPr>
          <w:p w14:paraId="740B2B7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1 728,93</w:t>
            </w:r>
          </w:p>
        </w:tc>
        <w:tc>
          <w:tcPr>
            <w:tcW w:w="909" w:type="dxa"/>
            <w:vAlign w:val="center"/>
          </w:tcPr>
          <w:p w14:paraId="6B905DA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2 092,00</w:t>
            </w:r>
          </w:p>
        </w:tc>
        <w:tc>
          <w:tcPr>
            <w:tcW w:w="910" w:type="dxa"/>
            <w:vAlign w:val="center"/>
          </w:tcPr>
          <w:p w14:paraId="1C66E56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1 578,51</w:t>
            </w:r>
          </w:p>
        </w:tc>
        <w:tc>
          <w:tcPr>
            <w:tcW w:w="910" w:type="dxa"/>
            <w:vAlign w:val="center"/>
          </w:tcPr>
          <w:p w14:paraId="327B90B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1 910,00</w:t>
            </w:r>
          </w:p>
        </w:tc>
        <w:tc>
          <w:tcPr>
            <w:tcW w:w="909" w:type="dxa"/>
            <w:vAlign w:val="center"/>
          </w:tcPr>
          <w:p w14:paraId="496C60D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1 715,70</w:t>
            </w:r>
          </w:p>
        </w:tc>
        <w:tc>
          <w:tcPr>
            <w:tcW w:w="910" w:type="dxa"/>
            <w:vAlign w:val="center"/>
          </w:tcPr>
          <w:p w14:paraId="5DCC5BE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2 076,00</w:t>
            </w:r>
          </w:p>
        </w:tc>
        <w:tc>
          <w:tcPr>
            <w:tcW w:w="910" w:type="dxa"/>
            <w:vAlign w:val="center"/>
          </w:tcPr>
          <w:p w14:paraId="03EE2BB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2 800,83</w:t>
            </w:r>
          </w:p>
        </w:tc>
        <w:tc>
          <w:tcPr>
            <w:tcW w:w="910" w:type="dxa"/>
            <w:vAlign w:val="center"/>
          </w:tcPr>
          <w:p w14:paraId="63100F4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3 389,00</w:t>
            </w:r>
          </w:p>
        </w:tc>
      </w:tr>
      <w:tr w:rsidR="00814451" w:rsidRPr="004F26E4" w14:paraId="641A33C3" w14:textId="77777777" w:rsidTr="001C04CA">
        <w:trPr>
          <w:cantSplit/>
          <w:trHeight w:val="202"/>
        </w:trPr>
        <w:tc>
          <w:tcPr>
            <w:tcW w:w="826" w:type="dxa"/>
            <w:tcBorders>
              <w:top w:val="single" w:sz="4" w:space="0" w:color="auto"/>
              <w:bottom w:val="single" w:sz="4" w:space="0" w:color="auto"/>
            </w:tcBorders>
          </w:tcPr>
          <w:p w14:paraId="45D2C70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909" w:type="dxa"/>
            <w:vAlign w:val="center"/>
          </w:tcPr>
          <w:p w14:paraId="422A37D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1 597,52</w:t>
            </w:r>
          </w:p>
        </w:tc>
        <w:tc>
          <w:tcPr>
            <w:tcW w:w="910" w:type="dxa"/>
            <w:vAlign w:val="center"/>
          </w:tcPr>
          <w:p w14:paraId="68AC832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1 933,00</w:t>
            </w:r>
          </w:p>
        </w:tc>
        <w:tc>
          <w:tcPr>
            <w:tcW w:w="910" w:type="dxa"/>
            <w:vAlign w:val="center"/>
          </w:tcPr>
          <w:p w14:paraId="3D303F6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1 798,35</w:t>
            </w:r>
          </w:p>
        </w:tc>
        <w:tc>
          <w:tcPr>
            <w:tcW w:w="909" w:type="dxa"/>
            <w:vAlign w:val="center"/>
          </w:tcPr>
          <w:p w14:paraId="7EFDB3F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2 176,00</w:t>
            </w:r>
          </w:p>
        </w:tc>
        <w:tc>
          <w:tcPr>
            <w:tcW w:w="910" w:type="dxa"/>
            <w:vAlign w:val="center"/>
          </w:tcPr>
          <w:p w14:paraId="65ED677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1 636,36</w:t>
            </w:r>
          </w:p>
        </w:tc>
        <w:tc>
          <w:tcPr>
            <w:tcW w:w="910" w:type="dxa"/>
            <w:vAlign w:val="center"/>
          </w:tcPr>
          <w:p w14:paraId="5FA61EC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1 980,00</w:t>
            </w:r>
          </w:p>
        </w:tc>
        <w:tc>
          <w:tcPr>
            <w:tcW w:w="909" w:type="dxa"/>
            <w:vAlign w:val="center"/>
          </w:tcPr>
          <w:p w14:paraId="02F6E7F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1 782,64</w:t>
            </w:r>
          </w:p>
        </w:tc>
        <w:tc>
          <w:tcPr>
            <w:tcW w:w="910" w:type="dxa"/>
            <w:vAlign w:val="center"/>
          </w:tcPr>
          <w:p w14:paraId="552DF9B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2 157,00</w:t>
            </w:r>
          </w:p>
        </w:tc>
        <w:tc>
          <w:tcPr>
            <w:tcW w:w="910" w:type="dxa"/>
            <w:vAlign w:val="center"/>
          </w:tcPr>
          <w:p w14:paraId="5FD205E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2 914,88</w:t>
            </w:r>
          </w:p>
        </w:tc>
        <w:tc>
          <w:tcPr>
            <w:tcW w:w="910" w:type="dxa"/>
            <w:vAlign w:val="center"/>
          </w:tcPr>
          <w:p w14:paraId="173840C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3 527,00</w:t>
            </w:r>
          </w:p>
        </w:tc>
      </w:tr>
      <w:tr w:rsidR="00814451" w:rsidRPr="004F26E4" w14:paraId="07287D2F" w14:textId="77777777" w:rsidTr="001C04CA">
        <w:trPr>
          <w:cantSplit/>
          <w:trHeight w:val="202"/>
        </w:trPr>
        <w:tc>
          <w:tcPr>
            <w:tcW w:w="826" w:type="dxa"/>
            <w:tcBorders>
              <w:top w:val="single" w:sz="4" w:space="0" w:color="auto"/>
              <w:bottom w:val="single" w:sz="4" w:space="0" w:color="auto"/>
            </w:tcBorders>
          </w:tcPr>
          <w:p w14:paraId="5C40AA6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909" w:type="dxa"/>
            <w:vAlign w:val="center"/>
          </w:tcPr>
          <w:p w14:paraId="37D57D0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1 651,24</w:t>
            </w:r>
          </w:p>
        </w:tc>
        <w:tc>
          <w:tcPr>
            <w:tcW w:w="910" w:type="dxa"/>
            <w:vAlign w:val="center"/>
          </w:tcPr>
          <w:p w14:paraId="142AEA1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1 998,00</w:t>
            </w:r>
          </w:p>
        </w:tc>
        <w:tc>
          <w:tcPr>
            <w:tcW w:w="910" w:type="dxa"/>
            <w:vAlign w:val="center"/>
          </w:tcPr>
          <w:p w14:paraId="4D64093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1 867,77</w:t>
            </w:r>
          </w:p>
        </w:tc>
        <w:tc>
          <w:tcPr>
            <w:tcW w:w="909" w:type="dxa"/>
            <w:vAlign w:val="center"/>
          </w:tcPr>
          <w:p w14:paraId="11C2630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2 260,00</w:t>
            </w:r>
          </w:p>
        </w:tc>
        <w:tc>
          <w:tcPr>
            <w:tcW w:w="910" w:type="dxa"/>
            <w:vAlign w:val="center"/>
          </w:tcPr>
          <w:p w14:paraId="695E4B3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1 694,21</w:t>
            </w:r>
          </w:p>
        </w:tc>
        <w:tc>
          <w:tcPr>
            <w:tcW w:w="910" w:type="dxa"/>
            <w:vAlign w:val="center"/>
          </w:tcPr>
          <w:p w14:paraId="6178CCA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2 050,00</w:t>
            </w:r>
          </w:p>
        </w:tc>
        <w:tc>
          <w:tcPr>
            <w:tcW w:w="909" w:type="dxa"/>
            <w:vAlign w:val="center"/>
          </w:tcPr>
          <w:p w14:paraId="72511C8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1 848,76</w:t>
            </w:r>
          </w:p>
        </w:tc>
        <w:tc>
          <w:tcPr>
            <w:tcW w:w="910" w:type="dxa"/>
            <w:vAlign w:val="center"/>
          </w:tcPr>
          <w:p w14:paraId="2CC067C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2 237,00</w:t>
            </w:r>
          </w:p>
        </w:tc>
        <w:tc>
          <w:tcPr>
            <w:tcW w:w="910" w:type="dxa"/>
            <w:vAlign w:val="center"/>
          </w:tcPr>
          <w:p w14:paraId="6C59CCC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3 028,93</w:t>
            </w:r>
          </w:p>
        </w:tc>
        <w:tc>
          <w:tcPr>
            <w:tcW w:w="910" w:type="dxa"/>
            <w:vAlign w:val="center"/>
          </w:tcPr>
          <w:p w14:paraId="4C12C5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3 665,00</w:t>
            </w:r>
          </w:p>
        </w:tc>
      </w:tr>
      <w:tr w:rsidR="00814451" w:rsidRPr="004F26E4" w14:paraId="7BE39D53" w14:textId="77777777" w:rsidTr="001C04CA">
        <w:trPr>
          <w:cantSplit/>
          <w:trHeight w:val="202"/>
        </w:trPr>
        <w:tc>
          <w:tcPr>
            <w:tcW w:w="826" w:type="dxa"/>
            <w:tcBorders>
              <w:top w:val="single" w:sz="4" w:space="0" w:color="auto"/>
              <w:bottom w:val="single" w:sz="4" w:space="0" w:color="auto"/>
            </w:tcBorders>
          </w:tcPr>
          <w:p w14:paraId="375735D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909" w:type="dxa"/>
            <w:vAlign w:val="center"/>
          </w:tcPr>
          <w:p w14:paraId="27BA253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1 706,61</w:t>
            </w:r>
          </w:p>
        </w:tc>
        <w:tc>
          <w:tcPr>
            <w:tcW w:w="910" w:type="dxa"/>
            <w:vAlign w:val="center"/>
          </w:tcPr>
          <w:p w14:paraId="2B31B4B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2 065,00</w:t>
            </w:r>
          </w:p>
        </w:tc>
        <w:tc>
          <w:tcPr>
            <w:tcW w:w="910" w:type="dxa"/>
            <w:vAlign w:val="center"/>
          </w:tcPr>
          <w:p w14:paraId="2CEE001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1 937,19</w:t>
            </w:r>
          </w:p>
        </w:tc>
        <w:tc>
          <w:tcPr>
            <w:tcW w:w="909" w:type="dxa"/>
            <w:vAlign w:val="center"/>
          </w:tcPr>
          <w:p w14:paraId="4186034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2 344,00</w:t>
            </w:r>
          </w:p>
        </w:tc>
        <w:tc>
          <w:tcPr>
            <w:tcW w:w="910" w:type="dxa"/>
            <w:vAlign w:val="center"/>
          </w:tcPr>
          <w:p w14:paraId="4D3909A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1 752,89</w:t>
            </w:r>
          </w:p>
        </w:tc>
        <w:tc>
          <w:tcPr>
            <w:tcW w:w="910" w:type="dxa"/>
            <w:vAlign w:val="center"/>
          </w:tcPr>
          <w:p w14:paraId="2034D28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2 121,00</w:t>
            </w:r>
          </w:p>
        </w:tc>
        <w:tc>
          <w:tcPr>
            <w:tcW w:w="909" w:type="dxa"/>
            <w:vAlign w:val="center"/>
          </w:tcPr>
          <w:p w14:paraId="257CF34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1 915,70</w:t>
            </w:r>
          </w:p>
        </w:tc>
        <w:tc>
          <w:tcPr>
            <w:tcW w:w="910" w:type="dxa"/>
            <w:vAlign w:val="center"/>
          </w:tcPr>
          <w:p w14:paraId="458E0F7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2 318,00</w:t>
            </w:r>
          </w:p>
        </w:tc>
        <w:tc>
          <w:tcPr>
            <w:tcW w:w="910" w:type="dxa"/>
            <w:vAlign w:val="center"/>
          </w:tcPr>
          <w:p w14:paraId="75F4EB5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3 142,15</w:t>
            </w:r>
          </w:p>
        </w:tc>
        <w:tc>
          <w:tcPr>
            <w:tcW w:w="910" w:type="dxa"/>
            <w:vAlign w:val="center"/>
          </w:tcPr>
          <w:p w14:paraId="4FF4C2D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3 802,00</w:t>
            </w:r>
          </w:p>
        </w:tc>
      </w:tr>
      <w:tr w:rsidR="00814451" w:rsidRPr="004F26E4" w14:paraId="0CF21FEE" w14:textId="77777777" w:rsidTr="001C04CA">
        <w:trPr>
          <w:cantSplit/>
          <w:trHeight w:val="202"/>
        </w:trPr>
        <w:tc>
          <w:tcPr>
            <w:tcW w:w="826" w:type="dxa"/>
            <w:tcBorders>
              <w:top w:val="single" w:sz="4" w:space="0" w:color="auto"/>
              <w:bottom w:val="single" w:sz="4" w:space="0" w:color="auto"/>
            </w:tcBorders>
          </w:tcPr>
          <w:p w14:paraId="6617769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909" w:type="dxa"/>
            <w:vAlign w:val="center"/>
          </w:tcPr>
          <w:p w14:paraId="2D2D0EA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1 760,33</w:t>
            </w:r>
          </w:p>
        </w:tc>
        <w:tc>
          <w:tcPr>
            <w:tcW w:w="910" w:type="dxa"/>
            <w:vAlign w:val="center"/>
          </w:tcPr>
          <w:p w14:paraId="349876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2 130,00</w:t>
            </w:r>
          </w:p>
        </w:tc>
        <w:tc>
          <w:tcPr>
            <w:tcW w:w="910" w:type="dxa"/>
            <w:vAlign w:val="center"/>
          </w:tcPr>
          <w:p w14:paraId="57F7EEA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2 006,61</w:t>
            </w:r>
          </w:p>
        </w:tc>
        <w:tc>
          <w:tcPr>
            <w:tcW w:w="909" w:type="dxa"/>
            <w:vAlign w:val="center"/>
          </w:tcPr>
          <w:p w14:paraId="5D8B7EB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2 428,00</w:t>
            </w:r>
          </w:p>
        </w:tc>
        <w:tc>
          <w:tcPr>
            <w:tcW w:w="910" w:type="dxa"/>
            <w:vAlign w:val="center"/>
          </w:tcPr>
          <w:p w14:paraId="4B8A257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1 810,74</w:t>
            </w:r>
          </w:p>
        </w:tc>
        <w:tc>
          <w:tcPr>
            <w:tcW w:w="910" w:type="dxa"/>
            <w:vAlign w:val="center"/>
          </w:tcPr>
          <w:p w14:paraId="0DCB923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2 191,00</w:t>
            </w:r>
          </w:p>
        </w:tc>
        <w:tc>
          <w:tcPr>
            <w:tcW w:w="909" w:type="dxa"/>
            <w:vAlign w:val="center"/>
          </w:tcPr>
          <w:p w14:paraId="55B5B90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1 981,82</w:t>
            </w:r>
          </w:p>
        </w:tc>
        <w:tc>
          <w:tcPr>
            <w:tcW w:w="910" w:type="dxa"/>
            <w:vAlign w:val="center"/>
          </w:tcPr>
          <w:p w14:paraId="378801F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2 398,00</w:t>
            </w:r>
          </w:p>
        </w:tc>
        <w:tc>
          <w:tcPr>
            <w:tcW w:w="910" w:type="dxa"/>
            <w:vAlign w:val="center"/>
          </w:tcPr>
          <w:p w14:paraId="77C0DC1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3 256,20</w:t>
            </w:r>
          </w:p>
        </w:tc>
        <w:tc>
          <w:tcPr>
            <w:tcW w:w="910" w:type="dxa"/>
            <w:vAlign w:val="center"/>
          </w:tcPr>
          <w:p w14:paraId="3CC92DE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3 940,00</w:t>
            </w:r>
          </w:p>
        </w:tc>
      </w:tr>
      <w:tr w:rsidR="00814451" w:rsidRPr="004F26E4" w14:paraId="5929E437" w14:textId="77777777" w:rsidTr="001C04CA">
        <w:trPr>
          <w:cantSplit/>
          <w:trHeight w:val="202"/>
        </w:trPr>
        <w:tc>
          <w:tcPr>
            <w:tcW w:w="826" w:type="dxa"/>
            <w:tcBorders>
              <w:top w:val="single" w:sz="4" w:space="0" w:color="auto"/>
              <w:bottom w:val="single" w:sz="4" w:space="0" w:color="auto"/>
            </w:tcBorders>
          </w:tcPr>
          <w:p w14:paraId="3FBFA55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909" w:type="dxa"/>
            <w:vAlign w:val="center"/>
          </w:tcPr>
          <w:p w14:paraId="3637813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1 814,88</w:t>
            </w:r>
          </w:p>
        </w:tc>
        <w:tc>
          <w:tcPr>
            <w:tcW w:w="910" w:type="dxa"/>
            <w:vAlign w:val="center"/>
          </w:tcPr>
          <w:p w14:paraId="0A6580D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2 196,00</w:t>
            </w:r>
          </w:p>
        </w:tc>
        <w:tc>
          <w:tcPr>
            <w:tcW w:w="910" w:type="dxa"/>
            <w:vAlign w:val="center"/>
          </w:tcPr>
          <w:p w14:paraId="730D5C4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2 076,86</w:t>
            </w:r>
          </w:p>
        </w:tc>
        <w:tc>
          <w:tcPr>
            <w:tcW w:w="909" w:type="dxa"/>
            <w:vAlign w:val="center"/>
          </w:tcPr>
          <w:p w14:paraId="6298E56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2 513,00</w:t>
            </w:r>
          </w:p>
        </w:tc>
        <w:tc>
          <w:tcPr>
            <w:tcW w:w="910" w:type="dxa"/>
            <w:vAlign w:val="center"/>
          </w:tcPr>
          <w:p w14:paraId="1EA59ED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1 868,60</w:t>
            </w:r>
          </w:p>
        </w:tc>
        <w:tc>
          <w:tcPr>
            <w:tcW w:w="910" w:type="dxa"/>
            <w:vAlign w:val="center"/>
          </w:tcPr>
          <w:p w14:paraId="52CAC88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2 261,00</w:t>
            </w:r>
          </w:p>
        </w:tc>
        <w:tc>
          <w:tcPr>
            <w:tcW w:w="909" w:type="dxa"/>
            <w:vAlign w:val="center"/>
          </w:tcPr>
          <w:p w14:paraId="487C1F5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2 048,76</w:t>
            </w:r>
          </w:p>
        </w:tc>
        <w:tc>
          <w:tcPr>
            <w:tcW w:w="910" w:type="dxa"/>
            <w:vAlign w:val="center"/>
          </w:tcPr>
          <w:p w14:paraId="5CCB11D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2 479,00</w:t>
            </w:r>
          </w:p>
        </w:tc>
        <w:tc>
          <w:tcPr>
            <w:tcW w:w="910" w:type="dxa"/>
            <w:vAlign w:val="center"/>
          </w:tcPr>
          <w:p w14:paraId="757838A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3 370,25</w:t>
            </w:r>
          </w:p>
        </w:tc>
        <w:tc>
          <w:tcPr>
            <w:tcW w:w="910" w:type="dxa"/>
            <w:vAlign w:val="center"/>
          </w:tcPr>
          <w:p w14:paraId="2022267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4 078,00</w:t>
            </w:r>
          </w:p>
        </w:tc>
      </w:tr>
      <w:tr w:rsidR="00814451" w:rsidRPr="004F26E4" w14:paraId="7E0A0538" w14:textId="77777777" w:rsidTr="001C04CA">
        <w:trPr>
          <w:cantSplit/>
          <w:trHeight w:val="202"/>
        </w:trPr>
        <w:tc>
          <w:tcPr>
            <w:tcW w:w="826" w:type="dxa"/>
            <w:tcBorders>
              <w:top w:val="single" w:sz="4" w:space="0" w:color="auto"/>
              <w:bottom w:val="single" w:sz="4" w:space="0" w:color="auto"/>
            </w:tcBorders>
          </w:tcPr>
          <w:p w14:paraId="3724F50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909" w:type="dxa"/>
            <w:vAlign w:val="center"/>
          </w:tcPr>
          <w:p w14:paraId="1FD9390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1 868,60</w:t>
            </w:r>
          </w:p>
        </w:tc>
        <w:tc>
          <w:tcPr>
            <w:tcW w:w="910" w:type="dxa"/>
            <w:vAlign w:val="center"/>
          </w:tcPr>
          <w:p w14:paraId="6B6E9F4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2 261,00</w:t>
            </w:r>
          </w:p>
        </w:tc>
        <w:tc>
          <w:tcPr>
            <w:tcW w:w="910" w:type="dxa"/>
            <w:vAlign w:val="center"/>
          </w:tcPr>
          <w:p w14:paraId="0DE26FA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2 145,45</w:t>
            </w:r>
          </w:p>
        </w:tc>
        <w:tc>
          <w:tcPr>
            <w:tcW w:w="909" w:type="dxa"/>
            <w:vAlign w:val="center"/>
          </w:tcPr>
          <w:p w14:paraId="42E1CD9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2 596,00</w:t>
            </w:r>
          </w:p>
        </w:tc>
        <w:tc>
          <w:tcPr>
            <w:tcW w:w="910" w:type="dxa"/>
            <w:vAlign w:val="center"/>
          </w:tcPr>
          <w:p w14:paraId="6B9983C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1 926,45</w:t>
            </w:r>
          </w:p>
        </w:tc>
        <w:tc>
          <w:tcPr>
            <w:tcW w:w="910" w:type="dxa"/>
            <w:vAlign w:val="center"/>
          </w:tcPr>
          <w:p w14:paraId="7B616CA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2 331,00</w:t>
            </w:r>
          </w:p>
        </w:tc>
        <w:tc>
          <w:tcPr>
            <w:tcW w:w="909" w:type="dxa"/>
            <w:vAlign w:val="center"/>
          </w:tcPr>
          <w:p w14:paraId="6391B97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2 115,70</w:t>
            </w:r>
          </w:p>
        </w:tc>
        <w:tc>
          <w:tcPr>
            <w:tcW w:w="910" w:type="dxa"/>
            <w:vAlign w:val="center"/>
          </w:tcPr>
          <w:p w14:paraId="688463F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2 560,00</w:t>
            </w:r>
          </w:p>
        </w:tc>
        <w:tc>
          <w:tcPr>
            <w:tcW w:w="910" w:type="dxa"/>
            <w:vAlign w:val="center"/>
          </w:tcPr>
          <w:p w14:paraId="39FAF55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3 484,30</w:t>
            </w:r>
          </w:p>
        </w:tc>
        <w:tc>
          <w:tcPr>
            <w:tcW w:w="910" w:type="dxa"/>
            <w:vAlign w:val="center"/>
          </w:tcPr>
          <w:p w14:paraId="6BA397F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4 216,00</w:t>
            </w:r>
          </w:p>
        </w:tc>
      </w:tr>
      <w:tr w:rsidR="00814451" w:rsidRPr="004F26E4" w14:paraId="18C80624" w14:textId="77777777" w:rsidTr="001C04CA">
        <w:trPr>
          <w:cantSplit/>
          <w:trHeight w:val="202"/>
        </w:trPr>
        <w:tc>
          <w:tcPr>
            <w:tcW w:w="826" w:type="dxa"/>
            <w:tcBorders>
              <w:top w:val="single" w:sz="4" w:space="0" w:color="auto"/>
              <w:bottom w:val="single" w:sz="4" w:space="0" w:color="auto"/>
            </w:tcBorders>
          </w:tcPr>
          <w:p w14:paraId="6177268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909" w:type="dxa"/>
            <w:vAlign w:val="center"/>
          </w:tcPr>
          <w:p w14:paraId="330F277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1 922,31</w:t>
            </w:r>
          </w:p>
        </w:tc>
        <w:tc>
          <w:tcPr>
            <w:tcW w:w="910" w:type="dxa"/>
            <w:vAlign w:val="center"/>
          </w:tcPr>
          <w:p w14:paraId="676A198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2 326,00</w:t>
            </w:r>
          </w:p>
        </w:tc>
        <w:tc>
          <w:tcPr>
            <w:tcW w:w="910" w:type="dxa"/>
            <w:vAlign w:val="center"/>
          </w:tcPr>
          <w:p w14:paraId="6C6268A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2 215,70</w:t>
            </w:r>
          </w:p>
        </w:tc>
        <w:tc>
          <w:tcPr>
            <w:tcW w:w="909" w:type="dxa"/>
            <w:vAlign w:val="center"/>
          </w:tcPr>
          <w:p w14:paraId="1656686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2 681,00</w:t>
            </w:r>
          </w:p>
        </w:tc>
        <w:tc>
          <w:tcPr>
            <w:tcW w:w="910" w:type="dxa"/>
            <w:vAlign w:val="center"/>
          </w:tcPr>
          <w:p w14:paraId="0BEFE9B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1 984,30</w:t>
            </w:r>
          </w:p>
        </w:tc>
        <w:tc>
          <w:tcPr>
            <w:tcW w:w="910" w:type="dxa"/>
            <w:vAlign w:val="center"/>
          </w:tcPr>
          <w:p w14:paraId="0DE526F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2 401,00</w:t>
            </w:r>
          </w:p>
        </w:tc>
        <w:tc>
          <w:tcPr>
            <w:tcW w:w="909" w:type="dxa"/>
            <w:vAlign w:val="center"/>
          </w:tcPr>
          <w:p w14:paraId="2B136D6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2 181,82</w:t>
            </w:r>
          </w:p>
        </w:tc>
        <w:tc>
          <w:tcPr>
            <w:tcW w:w="910" w:type="dxa"/>
            <w:vAlign w:val="center"/>
          </w:tcPr>
          <w:p w14:paraId="2359B6D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2 640,00</w:t>
            </w:r>
          </w:p>
        </w:tc>
        <w:tc>
          <w:tcPr>
            <w:tcW w:w="910" w:type="dxa"/>
            <w:vAlign w:val="center"/>
          </w:tcPr>
          <w:p w14:paraId="43C7C0C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3 597,52</w:t>
            </w:r>
          </w:p>
        </w:tc>
        <w:tc>
          <w:tcPr>
            <w:tcW w:w="910" w:type="dxa"/>
            <w:vAlign w:val="center"/>
          </w:tcPr>
          <w:p w14:paraId="613A688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4 353,00</w:t>
            </w:r>
          </w:p>
        </w:tc>
      </w:tr>
      <w:tr w:rsidR="00814451" w:rsidRPr="004F26E4" w14:paraId="7824F71B" w14:textId="77777777" w:rsidTr="001C04CA">
        <w:trPr>
          <w:cantSplit/>
          <w:trHeight w:val="202"/>
        </w:trPr>
        <w:tc>
          <w:tcPr>
            <w:tcW w:w="826" w:type="dxa"/>
            <w:tcBorders>
              <w:top w:val="single" w:sz="4" w:space="0" w:color="auto"/>
              <w:bottom w:val="single" w:sz="4" w:space="0" w:color="auto"/>
            </w:tcBorders>
          </w:tcPr>
          <w:p w14:paraId="4CA04E6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909" w:type="dxa"/>
            <w:vAlign w:val="center"/>
          </w:tcPr>
          <w:p w14:paraId="3CED59A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1 976,86</w:t>
            </w:r>
          </w:p>
        </w:tc>
        <w:tc>
          <w:tcPr>
            <w:tcW w:w="910" w:type="dxa"/>
            <w:vAlign w:val="center"/>
          </w:tcPr>
          <w:p w14:paraId="789636E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2 392,00</w:t>
            </w:r>
          </w:p>
        </w:tc>
        <w:tc>
          <w:tcPr>
            <w:tcW w:w="910" w:type="dxa"/>
            <w:vAlign w:val="center"/>
          </w:tcPr>
          <w:p w14:paraId="35C471A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2 284,30</w:t>
            </w:r>
          </w:p>
        </w:tc>
        <w:tc>
          <w:tcPr>
            <w:tcW w:w="909" w:type="dxa"/>
            <w:vAlign w:val="center"/>
          </w:tcPr>
          <w:p w14:paraId="4C49607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2 764,00</w:t>
            </w:r>
          </w:p>
        </w:tc>
        <w:tc>
          <w:tcPr>
            <w:tcW w:w="910" w:type="dxa"/>
            <w:vAlign w:val="center"/>
          </w:tcPr>
          <w:p w14:paraId="3605DF8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2 042,15</w:t>
            </w:r>
          </w:p>
        </w:tc>
        <w:tc>
          <w:tcPr>
            <w:tcW w:w="910" w:type="dxa"/>
            <w:vAlign w:val="center"/>
          </w:tcPr>
          <w:p w14:paraId="1A5C863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2 471,00</w:t>
            </w:r>
          </w:p>
        </w:tc>
        <w:tc>
          <w:tcPr>
            <w:tcW w:w="909" w:type="dxa"/>
            <w:vAlign w:val="center"/>
          </w:tcPr>
          <w:p w14:paraId="6A96062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2 248,76</w:t>
            </w:r>
          </w:p>
        </w:tc>
        <w:tc>
          <w:tcPr>
            <w:tcW w:w="910" w:type="dxa"/>
            <w:vAlign w:val="center"/>
          </w:tcPr>
          <w:p w14:paraId="18780B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2 721,00</w:t>
            </w:r>
          </w:p>
        </w:tc>
        <w:tc>
          <w:tcPr>
            <w:tcW w:w="910" w:type="dxa"/>
            <w:vAlign w:val="center"/>
          </w:tcPr>
          <w:p w14:paraId="506C38D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3 711,57</w:t>
            </w:r>
          </w:p>
        </w:tc>
        <w:tc>
          <w:tcPr>
            <w:tcW w:w="910" w:type="dxa"/>
            <w:vAlign w:val="center"/>
          </w:tcPr>
          <w:p w14:paraId="62CD46E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4 491,00</w:t>
            </w:r>
          </w:p>
        </w:tc>
      </w:tr>
      <w:tr w:rsidR="00814451" w:rsidRPr="004F26E4" w14:paraId="25F8094E" w14:textId="77777777" w:rsidTr="001C04CA">
        <w:trPr>
          <w:cantSplit/>
          <w:trHeight w:val="202"/>
        </w:trPr>
        <w:tc>
          <w:tcPr>
            <w:tcW w:w="826" w:type="dxa"/>
            <w:tcBorders>
              <w:top w:val="single" w:sz="4" w:space="0" w:color="auto"/>
            </w:tcBorders>
          </w:tcPr>
          <w:p w14:paraId="3D28D10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909" w:type="dxa"/>
            <w:vAlign w:val="center"/>
          </w:tcPr>
          <w:p w14:paraId="61E8BE8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2 030,58</w:t>
            </w:r>
          </w:p>
        </w:tc>
        <w:tc>
          <w:tcPr>
            <w:tcW w:w="910" w:type="dxa"/>
            <w:vAlign w:val="center"/>
          </w:tcPr>
          <w:p w14:paraId="38E1527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2 457,00</w:t>
            </w:r>
          </w:p>
        </w:tc>
        <w:tc>
          <w:tcPr>
            <w:tcW w:w="910" w:type="dxa"/>
            <w:vAlign w:val="center"/>
          </w:tcPr>
          <w:p w14:paraId="3724DBB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2 354,55</w:t>
            </w:r>
          </w:p>
        </w:tc>
        <w:tc>
          <w:tcPr>
            <w:tcW w:w="909" w:type="dxa"/>
            <w:vAlign w:val="center"/>
          </w:tcPr>
          <w:p w14:paraId="1C0E08C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2 849,00</w:t>
            </w:r>
          </w:p>
        </w:tc>
        <w:tc>
          <w:tcPr>
            <w:tcW w:w="910" w:type="dxa"/>
            <w:vAlign w:val="center"/>
          </w:tcPr>
          <w:p w14:paraId="6174439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2 101,65</w:t>
            </w:r>
          </w:p>
        </w:tc>
        <w:tc>
          <w:tcPr>
            <w:tcW w:w="910" w:type="dxa"/>
            <w:vAlign w:val="center"/>
          </w:tcPr>
          <w:p w14:paraId="4452BF2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2 543,00</w:t>
            </w:r>
          </w:p>
        </w:tc>
        <w:tc>
          <w:tcPr>
            <w:tcW w:w="909" w:type="dxa"/>
            <w:vAlign w:val="center"/>
          </w:tcPr>
          <w:p w14:paraId="357BB18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2 315,70</w:t>
            </w:r>
          </w:p>
        </w:tc>
        <w:tc>
          <w:tcPr>
            <w:tcW w:w="910" w:type="dxa"/>
            <w:vAlign w:val="center"/>
          </w:tcPr>
          <w:p w14:paraId="65556B2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2 802,00</w:t>
            </w:r>
          </w:p>
        </w:tc>
        <w:tc>
          <w:tcPr>
            <w:tcW w:w="910" w:type="dxa"/>
            <w:vAlign w:val="center"/>
          </w:tcPr>
          <w:p w14:paraId="18FC36A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3 825,62</w:t>
            </w:r>
          </w:p>
        </w:tc>
        <w:tc>
          <w:tcPr>
            <w:tcW w:w="910" w:type="dxa"/>
            <w:vAlign w:val="center"/>
          </w:tcPr>
          <w:p w14:paraId="1EC9275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4 629,00</w:t>
            </w:r>
          </w:p>
        </w:tc>
      </w:tr>
    </w:tbl>
    <w:p w14:paraId="66EF892C" w14:textId="6D278550" w:rsidR="00713A8C" w:rsidRPr="00433CAB" w:rsidRDefault="00713A8C" w:rsidP="00954480">
      <w:pPr>
        <w:spacing w:line="228" w:lineRule="auto"/>
        <w:rPr>
          <w:rFonts w:ascii="Arial" w:hAnsi="Arial" w:cs="Arial"/>
          <w:sz w:val="16"/>
          <w:szCs w:val="16"/>
        </w:rPr>
      </w:pPr>
    </w:p>
    <w:p w14:paraId="3DC44EAF" w14:textId="049DE5A0" w:rsidR="00954480" w:rsidRPr="00433CAB" w:rsidRDefault="00954480" w:rsidP="001B5A38">
      <w:pPr>
        <w:pStyle w:val="Nadpis4"/>
        <w:numPr>
          <w:ilvl w:val="3"/>
          <w:numId w:val="58"/>
        </w:numPr>
        <w:tabs>
          <w:tab w:val="clear" w:pos="907"/>
          <w:tab w:val="num" w:pos="567"/>
        </w:tabs>
        <w:rPr>
          <w:rFonts w:cs="Arial"/>
        </w:rPr>
      </w:pPr>
      <w:bookmarkStart w:id="1275" w:name="_Toc247946335"/>
      <w:bookmarkStart w:id="1276" w:name="_Toc447207178"/>
      <w:bookmarkStart w:id="1277" w:name="_Toc22742925"/>
      <w:bookmarkStart w:id="1278" w:name="_Toc87870685"/>
      <w:bookmarkStart w:id="1279" w:name="_Toc103084532"/>
      <w:r w:rsidRPr="00433CAB">
        <w:rPr>
          <w:rFonts w:cs="Arial"/>
        </w:rPr>
        <w:t>Cenný balík</w:t>
      </w:r>
      <w:bookmarkEnd w:id="1275"/>
      <w:bookmarkEnd w:id="1276"/>
      <w:bookmarkEnd w:id="1277"/>
      <w:bookmarkEnd w:id="1278"/>
      <w:bookmarkEnd w:id="1279"/>
    </w:p>
    <w:p w14:paraId="2F0B6B83" w14:textId="77777777" w:rsidR="00954480" w:rsidRPr="00433CAB" w:rsidRDefault="00954480" w:rsidP="004B6C9C">
      <w:pPr>
        <w:pStyle w:val="cpNormal4"/>
        <w:spacing w:after="0" w:line="260" w:lineRule="exact"/>
        <w:ind w:left="-57" w:firstLine="624"/>
        <w:rPr>
          <w:rFonts w:ascii="Arial" w:hAnsi="Arial" w:cs="Arial"/>
          <w:sz w:val="12"/>
          <w:szCs w:val="18"/>
        </w:rPr>
      </w:pPr>
      <w:r w:rsidRPr="00433CAB">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4F26E4" w:rsidRPr="00433CAB"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433CAB"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433CAB" w:rsidRDefault="00A35993" w:rsidP="00316E3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185FCD" w:rsidRPr="00433CAB">
              <w:rPr>
                <w:rFonts w:ascii="Arial" w:hAnsi="Arial" w:cs="Arial"/>
                <w:b/>
                <w:sz w:val="20"/>
                <w:szCs w:val="20"/>
              </w:rPr>
              <w:t xml:space="preserve">v Kč </w:t>
            </w:r>
            <w:r w:rsidRPr="00433CAB">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433CAB" w:rsidRDefault="00A35993" w:rsidP="00316E36">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Cena</w:t>
            </w:r>
            <w:r w:rsidR="00185FCD" w:rsidRPr="00433CAB">
              <w:rPr>
                <w:rFonts w:ascii="Arial" w:hAnsi="Arial" w:cs="Arial"/>
                <w:b/>
                <w:sz w:val="20"/>
                <w:szCs w:val="20"/>
              </w:rPr>
              <w:t xml:space="preserve"> v Kč </w:t>
            </w:r>
            <w:r w:rsidRPr="00433CAB">
              <w:rPr>
                <w:rFonts w:ascii="Arial" w:hAnsi="Arial" w:cs="Arial"/>
                <w:b/>
                <w:sz w:val="20"/>
                <w:szCs w:val="20"/>
              </w:rPr>
              <w:t>(s DPH)</w:t>
            </w:r>
          </w:p>
        </w:tc>
      </w:tr>
      <w:tr w:rsidR="004F26E4" w:rsidRPr="00433CAB"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433CAB" w:rsidRDefault="00D261B6" w:rsidP="00B1167A">
            <w:pPr>
              <w:pStyle w:val="Bezmezer"/>
              <w:tabs>
                <w:tab w:val="left" w:pos="7655"/>
              </w:tabs>
              <w:spacing w:line="228" w:lineRule="auto"/>
              <w:rPr>
                <w:rFonts w:ascii="Arial" w:hAnsi="Arial" w:cs="Arial"/>
                <w:sz w:val="20"/>
                <w:szCs w:val="20"/>
              </w:rPr>
            </w:pPr>
            <w:r w:rsidRPr="00433CAB">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 xml:space="preserve">u balíků do hmotnosti 10 </w:t>
            </w:r>
            <w:r w:rsidR="005B074B" w:rsidRPr="00433CAB">
              <w:rPr>
                <w:rFonts w:ascii="Arial" w:hAnsi="Arial" w:cs="Arial"/>
                <w:sz w:val="20"/>
                <w:szCs w:val="20"/>
              </w:rPr>
              <w:t>k</w:t>
            </w:r>
            <w:r w:rsidRPr="00433CAB">
              <w:rPr>
                <w:rFonts w:ascii="Arial" w:hAnsi="Arial" w:cs="Arial"/>
                <w:sz w:val="20"/>
                <w:szCs w:val="20"/>
              </w:rPr>
              <w:t>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w:t>
            </w:r>
            <w:r w:rsidR="007A1F88" w:rsidRPr="00433CAB">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433CAB" w:rsidRDefault="00D261B6" w:rsidP="00316E36">
            <w:pPr>
              <w:pStyle w:val="Bezmezer"/>
              <w:tabs>
                <w:tab w:val="left" w:pos="7655"/>
              </w:tabs>
              <w:spacing w:line="228" w:lineRule="auto"/>
              <w:jc w:val="center"/>
              <w:rPr>
                <w:rFonts w:ascii="Arial" w:hAnsi="Arial" w:cs="Arial"/>
                <w:b/>
                <w:sz w:val="20"/>
                <w:szCs w:val="20"/>
              </w:rPr>
            </w:pPr>
          </w:p>
        </w:tc>
      </w:tr>
      <w:tr w:rsidR="004F26E4" w:rsidRPr="00433CAB"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b/>
                <w:sz w:val="20"/>
                <w:szCs w:val="20"/>
              </w:rPr>
              <w:t>5</w:t>
            </w:r>
            <w:r w:rsidR="007A1F88" w:rsidRPr="00433CAB">
              <w:rPr>
                <w:rFonts w:ascii="Arial" w:hAnsi="Arial" w:cs="Arial"/>
                <w:b/>
                <w:sz w:val="20"/>
                <w:szCs w:val="20"/>
              </w:rPr>
              <w:t>,00</w:t>
            </w:r>
          </w:p>
        </w:tc>
      </w:tr>
    </w:tbl>
    <w:p w14:paraId="1E92F108" w14:textId="77777777" w:rsidR="00954480" w:rsidRPr="00433CAB" w:rsidRDefault="00A33195" w:rsidP="0047715C">
      <w:pPr>
        <w:pStyle w:val="cpNormal4"/>
        <w:spacing w:before="120" w:after="0" w:line="180" w:lineRule="atLeast"/>
        <w:ind w:firstLine="0"/>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658277"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3" type="#_x0000_t202" style="position:absolute;margin-left:64.75pt;margin-top:15.25pt;width:381.7pt;height:25.75pt;flip:y;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bZfSwf0BAADaAwAADgAAAAAAAAAA&#10;AAAAAAAuAgAAZHJzL2Uyb0RvYy54bWxQSwECLQAUAAYACAAAACEAK4oHluAAAAAJAQAADwAAAAAA&#10;AAAAAAAAAABXBAAAZHJzL2Rvd25yZXYueG1sUEsFBgAAAAAEAAQA8wAAAGQ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433CAB">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433CAB" w:rsidRDefault="00954480" w:rsidP="001B5A38">
      <w:pPr>
        <w:pStyle w:val="Nadpis4"/>
        <w:numPr>
          <w:ilvl w:val="3"/>
          <w:numId w:val="58"/>
        </w:numPr>
        <w:tabs>
          <w:tab w:val="clear" w:pos="907"/>
        </w:tabs>
        <w:ind w:left="567" w:hanging="567"/>
        <w:rPr>
          <w:rFonts w:cs="Arial"/>
        </w:rPr>
      </w:pPr>
      <w:bookmarkStart w:id="1280" w:name="_Toc447207179"/>
      <w:bookmarkStart w:id="1281" w:name="_Toc22742926"/>
      <w:bookmarkStart w:id="1282" w:name="_Toc87870686"/>
      <w:bookmarkStart w:id="1283" w:name="_Toc103084533"/>
      <w:r w:rsidRPr="00433CAB">
        <w:rPr>
          <w:rFonts w:cs="Arial"/>
        </w:rPr>
        <w:t>Zásilky EMS (Express Mail Service)</w:t>
      </w:r>
      <w:bookmarkEnd w:id="1280"/>
      <w:bookmarkEnd w:id="1281"/>
      <w:bookmarkEnd w:id="1282"/>
      <w:bookmarkEnd w:id="1283"/>
    </w:p>
    <w:p w14:paraId="4F699C4D" w14:textId="6367CD57" w:rsidR="00954480" w:rsidRPr="00433CAB" w:rsidRDefault="00954480" w:rsidP="00606C52">
      <w:pPr>
        <w:pStyle w:val="cpNormal4"/>
        <w:spacing w:after="0" w:line="260" w:lineRule="exact"/>
        <w:ind w:firstLine="0"/>
        <w:rPr>
          <w:rFonts w:ascii="Arial" w:hAnsi="Arial" w:cs="Arial"/>
          <w:szCs w:val="20"/>
        </w:rPr>
      </w:pPr>
      <w:r w:rsidRPr="00433CAB">
        <w:rPr>
          <w:rFonts w:ascii="Arial" w:hAnsi="Arial" w:cs="Arial"/>
          <w:szCs w:val="20"/>
        </w:rPr>
        <w:t>(Poštovní podmínky služby zásilky EMS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4A7D9174" w14:textId="77777777" w:rsidR="00954480" w:rsidRPr="00433CAB"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433CAB" w14:paraId="36442155" w14:textId="77777777" w:rsidTr="008938B7">
        <w:tc>
          <w:tcPr>
            <w:tcW w:w="709" w:type="dxa"/>
          </w:tcPr>
          <w:sdt>
            <w:sdtPr>
              <w:rPr>
                <w:rFonts w:ascii="Arial" w:hAnsi="Arial" w:cs="Arial"/>
                <w:b/>
              </w:rPr>
              <w:id w:val="626121491"/>
            </w:sdtPr>
            <w:sdtEndPr/>
            <w:sdtContent>
              <w:p w14:paraId="4E41F92A" w14:textId="3866A325" w:rsidR="008938B7" w:rsidRPr="00433CAB" w:rsidRDefault="008938B7" w:rsidP="00310B8A">
                <w:pPr>
                  <w:rPr>
                    <w:rFonts w:ascii="Arial" w:hAnsi="Arial" w:cs="Arial"/>
                    <w:b/>
                  </w:rPr>
                </w:pPr>
                <w:r w:rsidRPr="00433CAB">
                  <w:rPr>
                    <w:rFonts w:ascii="Arial" w:hAnsi="Arial" w:cs="Arial"/>
                    <w:b/>
                  </w:rPr>
                  <w:t>3.1</w:t>
                </w:r>
              </w:p>
            </w:sdtContent>
          </w:sdt>
        </w:tc>
        <w:tc>
          <w:tcPr>
            <w:tcW w:w="9072" w:type="dxa"/>
          </w:tcPr>
          <w:p w14:paraId="54009AEC" w14:textId="77777777" w:rsidR="008938B7" w:rsidRPr="00433CAB" w:rsidRDefault="008938B7" w:rsidP="00310B8A">
            <w:pPr>
              <w:rPr>
                <w:rFonts w:ascii="Arial" w:hAnsi="Arial" w:cs="Arial"/>
                <w:b/>
              </w:rPr>
            </w:pPr>
            <w:r w:rsidRPr="00433CAB">
              <w:rPr>
                <w:rFonts w:ascii="Arial" w:hAnsi="Arial" w:cs="Arial"/>
                <w:b/>
              </w:rPr>
              <w:t>Základní ceny</w:t>
            </w:r>
          </w:p>
        </w:tc>
      </w:tr>
      <w:tr w:rsidR="009B691D" w:rsidRPr="00433CAB" w14:paraId="45763852" w14:textId="77777777" w:rsidTr="003D71D2">
        <w:trPr>
          <w:trHeight w:val="324"/>
        </w:trPr>
        <w:tc>
          <w:tcPr>
            <w:tcW w:w="9781" w:type="dxa"/>
            <w:gridSpan w:val="2"/>
            <w:vAlign w:val="center"/>
          </w:tcPr>
          <w:p w14:paraId="6EBF8C4C" w14:textId="77777777" w:rsidR="003D71D2" w:rsidRPr="00433CAB" w:rsidRDefault="003D71D2" w:rsidP="003D71D2">
            <w:pPr>
              <w:pStyle w:val="Bezmezer"/>
              <w:tabs>
                <w:tab w:val="left" w:pos="7655"/>
              </w:tabs>
              <w:rPr>
                <w:rFonts w:ascii="Arial" w:hAnsi="Arial" w:cs="Arial"/>
                <w:sz w:val="20"/>
                <w:szCs w:val="20"/>
              </w:rPr>
            </w:pPr>
            <w:r w:rsidRPr="00433CAB">
              <w:rPr>
                <w:rFonts w:ascii="Arial" w:hAnsi="Arial" w:cs="Arial"/>
                <w:sz w:val="20"/>
                <w:szCs w:val="20"/>
              </w:rPr>
              <w:t>Cena je stanovena dle hmotnosti a příslušné cenové skupiny</w:t>
            </w:r>
          </w:p>
        </w:tc>
      </w:tr>
    </w:tbl>
    <w:p w14:paraId="635B6D3D" w14:textId="77777777" w:rsidR="00954480" w:rsidRPr="00433CAB"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4F26E4" w:rsidRPr="00433CAB"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103E1048"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r>
      <w:tr w:rsidR="004F26E4" w:rsidRPr="00433CAB"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168A2476"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433CAB"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433CAB" w:rsidRDefault="00EF07F6" w:rsidP="00310B8A">
            <w:pPr>
              <w:ind w:left="170"/>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433CAB" w:rsidRDefault="00EF07F6" w:rsidP="00310B8A">
            <w:pPr>
              <w:ind w:left="170"/>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433CAB" w:rsidRDefault="00EF07F6" w:rsidP="00310B8A">
            <w:pPr>
              <w:jc w:val="center"/>
              <w:rPr>
                <w:rFonts w:ascii="Arial"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433CAB" w:rsidRDefault="00EF07F6" w:rsidP="00310B8A">
            <w:pPr>
              <w:ind w:left="113"/>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052" w:type="dxa"/>
            <w:tcBorders>
              <w:top w:val="single" w:sz="4" w:space="0" w:color="auto"/>
            </w:tcBorders>
            <w:vAlign w:val="center"/>
          </w:tcPr>
          <w:p w14:paraId="578EB302" w14:textId="6536678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8763390" w14:textId="5B2B751D"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47277FA" w14:textId="03C90DA9"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137" w:type="dxa"/>
            <w:tcBorders>
              <w:top w:val="single" w:sz="4" w:space="0" w:color="auto"/>
            </w:tcBorders>
            <w:vAlign w:val="center"/>
          </w:tcPr>
          <w:p w14:paraId="4A082699" w14:textId="6E108C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8" w:type="dxa"/>
            <w:tcBorders>
              <w:top w:val="single" w:sz="4" w:space="0" w:color="auto"/>
            </w:tcBorders>
            <w:vAlign w:val="center"/>
          </w:tcPr>
          <w:p w14:paraId="433457C3" w14:textId="5E16D4E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r>
      <w:tr w:rsidR="004F26E4" w:rsidRPr="00433CAB"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052" w:type="dxa"/>
            <w:vAlign w:val="center"/>
          </w:tcPr>
          <w:p w14:paraId="6A8B9282" w14:textId="3CC8C4DD" w:rsidR="006D1F7F" w:rsidRPr="00433CAB" w:rsidRDefault="006D1F7F" w:rsidP="006D1F7F">
            <w:pPr>
              <w:ind w:left="170"/>
              <w:rPr>
                <w:rFonts w:ascii="Arial" w:hAnsi="Arial" w:cs="Arial"/>
                <w:sz w:val="20"/>
                <w:szCs w:val="20"/>
              </w:rPr>
            </w:pPr>
            <w:r w:rsidRPr="00433CAB">
              <w:rPr>
                <w:rFonts w:ascii="Arial" w:hAnsi="Arial" w:cs="Arial"/>
                <w:sz w:val="20"/>
                <w:szCs w:val="20"/>
              </w:rPr>
              <w:t>260,33</w:t>
            </w:r>
          </w:p>
        </w:tc>
        <w:tc>
          <w:tcPr>
            <w:tcW w:w="1137" w:type="dxa"/>
            <w:vAlign w:val="center"/>
          </w:tcPr>
          <w:p w14:paraId="07806ECE" w14:textId="657DFC20" w:rsidR="006D1F7F" w:rsidRPr="00433CAB" w:rsidRDefault="006D1F7F" w:rsidP="006D1F7F">
            <w:pPr>
              <w:ind w:left="170"/>
              <w:rPr>
                <w:rFonts w:ascii="Arial" w:hAnsi="Arial" w:cs="Arial"/>
                <w:b/>
                <w:sz w:val="20"/>
                <w:szCs w:val="20"/>
              </w:rPr>
            </w:pPr>
            <w:r w:rsidRPr="00433CAB">
              <w:rPr>
                <w:rFonts w:ascii="Arial" w:hAnsi="Arial" w:cs="Arial"/>
                <w:b/>
                <w:bCs/>
                <w:sz w:val="20"/>
                <w:szCs w:val="20"/>
              </w:rPr>
              <w:t>315,00</w:t>
            </w:r>
          </w:p>
        </w:tc>
        <w:tc>
          <w:tcPr>
            <w:tcW w:w="1137" w:type="dxa"/>
            <w:vAlign w:val="center"/>
          </w:tcPr>
          <w:p w14:paraId="652785B0" w14:textId="7D352BE5"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38409B43" w14:textId="08D877F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21912984" w14:textId="7BE1F9A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649,59</w:t>
            </w:r>
          </w:p>
        </w:tc>
        <w:tc>
          <w:tcPr>
            <w:tcW w:w="1137" w:type="dxa"/>
            <w:vAlign w:val="center"/>
          </w:tcPr>
          <w:p w14:paraId="58F26E11" w14:textId="4D3F26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786,00</w:t>
            </w:r>
          </w:p>
        </w:tc>
        <w:tc>
          <w:tcPr>
            <w:tcW w:w="1137" w:type="dxa"/>
            <w:vAlign w:val="center"/>
          </w:tcPr>
          <w:p w14:paraId="67755618" w14:textId="2734946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8" w:type="dxa"/>
            <w:vAlign w:val="center"/>
          </w:tcPr>
          <w:p w14:paraId="1B74C158" w14:textId="0BB47DF5"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r>
      <w:tr w:rsidR="004F26E4" w:rsidRPr="00433CAB"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052" w:type="dxa"/>
            <w:vAlign w:val="center"/>
          </w:tcPr>
          <w:p w14:paraId="260793D1" w14:textId="272E0790" w:rsidR="006D1F7F" w:rsidRPr="00433CAB" w:rsidRDefault="006D1F7F" w:rsidP="006D1F7F">
            <w:pPr>
              <w:ind w:left="170"/>
              <w:rPr>
                <w:rFonts w:ascii="Arial" w:hAnsi="Arial" w:cs="Arial"/>
                <w:sz w:val="20"/>
                <w:szCs w:val="20"/>
              </w:rPr>
            </w:pPr>
            <w:r w:rsidRPr="00433CAB">
              <w:rPr>
                <w:rFonts w:ascii="Arial" w:hAnsi="Arial" w:cs="Arial"/>
                <w:sz w:val="20"/>
                <w:szCs w:val="20"/>
              </w:rPr>
              <w:t>309,92</w:t>
            </w:r>
          </w:p>
        </w:tc>
        <w:tc>
          <w:tcPr>
            <w:tcW w:w="1137" w:type="dxa"/>
            <w:vAlign w:val="center"/>
          </w:tcPr>
          <w:p w14:paraId="0BBE6F1A" w14:textId="2AC3BA8B" w:rsidR="006D1F7F" w:rsidRPr="00433CAB" w:rsidRDefault="006D1F7F" w:rsidP="006D1F7F">
            <w:pPr>
              <w:ind w:left="170"/>
              <w:rPr>
                <w:rFonts w:ascii="Arial" w:hAnsi="Arial" w:cs="Arial"/>
                <w:b/>
                <w:sz w:val="20"/>
                <w:szCs w:val="20"/>
              </w:rPr>
            </w:pPr>
            <w:r w:rsidRPr="00433CAB">
              <w:rPr>
                <w:rFonts w:ascii="Arial" w:hAnsi="Arial" w:cs="Arial"/>
                <w:b/>
                <w:bCs/>
                <w:sz w:val="20"/>
                <w:szCs w:val="20"/>
              </w:rPr>
              <w:t>375,00</w:t>
            </w:r>
          </w:p>
        </w:tc>
        <w:tc>
          <w:tcPr>
            <w:tcW w:w="1137" w:type="dxa"/>
            <w:vAlign w:val="center"/>
          </w:tcPr>
          <w:p w14:paraId="23B8F870" w14:textId="2BE4F87B"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0A1F98D0" w14:textId="3030C329"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793618E9" w14:textId="0A1D400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7" w:type="dxa"/>
            <w:vAlign w:val="center"/>
          </w:tcPr>
          <w:p w14:paraId="2B668913" w14:textId="1E4E953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vAlign w:val="center"/>
          </w:tcPr>
          <w:p w14:paraId="17A55D12" w14:textId="1F2D3E7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8" w:type="dxa"/>
            <w:vAlign w:val="center"/>
          </w:tcPr>
          <w:p w14:paraId="3DF033BC" w14:textId="416297F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r>
      <w:tr w:rsidR="004F26E4" w:rsidRPr="00433CAB"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052" w:type="dxa"/>
            <w:vAlign w:val="center"/>
          </w:tcPr>
          <w:p w14:paraId="70AD0373" w14:textId="25C2BF8A" w:rsidR="006D1F7F" w:rsidRPr="00433CAB" w:rsidRDefault="006D1F7F" w:rsidP="006D1F7F">
            <w:pPr>
              <w:ind w:left="170"/>
              <w:rPr>
                <w:rFonts w:ascii="Arial" w:hAnsi="Arial" w:cs="Arial"/>
                <w:sz w:val="20"/>
                <w:szCs w:val="20"/>
              </w:rPr>
            </w:pPr>
            <w:r w:rsidRPr="00433CAB">
              <w:rPr>
                <w:rFonts w:ascii="Arial" w:hAnsi="Arial" w:cs="Arial"/>
                <w:sz w:val="20"/>
                <w:szCs w:val="20"/>
              </w:rPr>
              <w:t>314,88</w:t>
            </w:r>
          </w:p>
        </w:tc>
        <w:tc>
          <w:tcPr>
            <w:tcW w:w="1137" w:type="dxa"/>
            <w:vAlign w:val="center"/>
          </w:tcPr>
          <w:p w14:paraId="386A4D36" w14:textId="3EE147A2" w:rsidR="006D1F7F" w:rsidRPr="00433CAB" w:rsidRDefault="006D1F7F" w:rsidP="006D1F7F">
            <w:pPr>
              <w:ind w:left="170"/>
              <w:rPr>
                <w:rFonts w:ascii="Arial" w:hAnsi="Arial" w:cs="Arial"/>
                <w:b/>
                <w:sz w:val="20"/>
                <w:szCs w:val="20"/>
              </w:rPr>
            </w:pPr>
            <w:r w:rsidRPr="00433CAB">
              <w:rPr>
                <w:rFonts w:ascii="Arial" w:hAnsi="Arial" w:cs="Arial"/>
                <w:b/>
                <w:bCs/>
                <w:sz w:val="20"/>
                <w:szCs w:val="20"/>
              </w:rPr>
              <w:t>381,00</w:t>
            </w:r>
          </w:p>
        </w:tc>
        <w:tc>
          <w:tcPr>
            <w:tcW w:w="1137" w:type="dxa"/>
            <w:vAlign w:val="center"/>
          </w:tcPr>
          <w:p w14:paraId="6120E2F6" w14:textId="3B3AD638"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45AFE91C" w14:textId="55A9C35D"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088EA6AD" w14:textId="5B38E7F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7" w:type="dxa"/>
            <w:vAlign w:val="center"/>
          </w:tcPr>
          <w:p w14:paraId="639CE39B" w14:textId="7C722B8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c>
          <w:tcPr>
            <w:tcW w:w="1137" w:type="dxa"/>
            <w:vAlign w:val="center"/>
          </w:tcPr>
          <w:p w14:paraId="14D4AA52" w14:textId="31274BA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8" w:type="dxa"/>
            <w:vAlign w:val="center"/>
          </w:tcPr>
          <w:p w14:paraId="3D96CCAD" w14:textId="18FE590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r>
      <w:tr w:rsidR="004F26E4" w:rsidRPr="00433CAB"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052" w:type="dxa"/>
            <w:vAlign w:val="center"/>
          </w:tcPr>
          <w:p w14:paraId="72F42C38" w14:textId="4B8E924C"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1C516844" w14:textId="6E4E081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7A19BF5B" w14:textId="378F49C6"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48CF1146" w14:textId="68541041"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4AD69726" w14:textId="0F0DF4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7" w:type="dxa"/>
            <w:vAlign w:val="center"/>
          </w:tcPr>
          <w:p w14:paraId="25717C26" w14:textId="609A79C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0DB49480" w14:textId="25675FC8"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8" w:type="dxa"/>
            <w:vAlign w:val="center"/>
          </w:tcPr>
          <w:p w14:paraId="63B1AC0B" w14:textId="6049BE3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r>
      <w:tr w:rsidR="004F26E4" w:rsidRPr="00433CAB"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052" w:type="dxa"/>
            <w:vAlign w:val="center"/>
          </w:tcPr>
          <w:p w14:paraId="228429E9" w14:textId="09D22F23" w:rsidR="006D1F7F" w:rsidRPr="00433CAB" w:rsidRDefault="006D1F7F" w:rsidP="006D1F7F">
            <w:pPr>
              <w:ind w:left="170"/>
              <w:rPr>
                <w:rFonts w:ascii="Arial" w:hAnsi="Arial" w:cs="Arial"/>
                <w:sz w:val="20"/>
                <w:szCs w:val="20"/>
              </w:rPr>
            </w:pPr>
            <w:r w:rsidRPr="00433CAB">
              <w:rPr>
                <w:rFonts w:ascii="Arial" w:hAnsi="Arial" w:cs="Arial"/>
                <w:sz w:val="20"/>
                <w:szCs w:val="20"/>
              </w:rPr>
              <w:t>324,79</w:t>
            </w:r>
          </w:p>
        </w:tc>
        <w:tc>
          <w:tcPr>
            <w:tcW w:w="1137" w:type="dxa"/>
            <w:vAlign w:val="center"/>
          </w:tcPr>
          <w:p w14:paraId="43488AB0" w14:textId="5D0ABFD0" w:rsidR="006D1F7F" w:rsidRPr="00433CAB" w:rsidRDefault="006D1F7F" w:rsidP="006D1F7F">
            <w:pPr>
              <w:ind w:left="170"/>
              <w:rPr>
                <w:rFonts w:ascii="Arial" w:hAnsi="Arial" w:cs="Arial"/>
                <w:b/>
                <w:sz w:val="20"/>
                <w:szCs w:val="20"/>
              </w:rPr>
            </w:pPr>
            <w:r w:rsidRPr="00433CAB">
              <w:rPr>
                <w:rFonts w:ascii="Arial" w:hAnsi="Arial" w:cs="Arial"/>
                <w:b/>
                <w:bCs/>
                <w:sz w:val="20"/>
                <w:szCs w:val="20"/>
              </w:rPr>
              <w:t>393,00</w:t>
            </w:r>
          </w:p>
        </w:tc>
        <w:tc>
          <w:tcPr>
            <w:tcW w:w="1137" w:type="dxa"/>
            <w:vAlign w:val="center"/>
          </w:tcPr>
          <w:p w14:paraId="50FD60DF" w14:textId="5F66FD06"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237A2A2C" w14:textId="1ED0AF3C"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20B0A7B0" w14:textId="0D05A89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7" w:type="dxa"/>
            <w:vAlign w:val="center"/>
          </w:tcPr>
          <w:p w14:paraId="341DCC47" w14:textId="3EB7A18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c>
          <w:tcPr>
            <w:tcW w:w="1137" w:type="dxa"/>
            <w:vAlign w:val="center"/>
          </w:tcPr>
          <w:p w14:paraId="76328240" w14:textId="2D20B74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8" w:type="dxa"/>
            <w:vAlign w:val="center"/>
          </w:tcPr>
          <w:p w14:paraId="0ABBD5E0" w14:textId="74FAC3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r>
      <w:tr w:rsidR="004F26E4" w:rsidRPr="00433CAB" w14:paraId="0EA4A149" w14:textId="565BE664" w:rsidTr="00383D53">
        <w:trPr>
          <w:cantSplit/>
          <w:trHeight w:val="202"/>
        </w:trPr>
        <w:tc>
          <w:tcPr>
            <w:tcW w:w="826" w:type="dxa"/>
            <w:tcBorders>
              <w:top w:val="single" w:sz="4" w:space="0" w:color="auto"/>
              <w:bottom w:val="single" w:sz="4" w:space="0" w:color="auto"/>
            </w:tcBorders>
          </w:tcPr>
          <w:p w14:paraId="60BACC3E" w14:textId="364BA568"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052" w:type="dxa"/>
            <w:vAlign w:val="center"/>
          </w:tcPr>
          <w:p w14:paraId="793A429B" w14:textId="423CA487" w:rsidR="006D1F7F" w:rsidRPr="00433CAB" w:rsidRDefault="006D1F7F" w:rsidP="006D1F7F">
            <w:pPr>
              <w:ind w:left="170"/>
              <w:rPr>
                <w:rFonts w:ascii="Arial" w:hAnsi="Arial" w:cs="Arial"/>
                <w:sz w:val="20"/>
                <w:szCs w:val="20"/>
              </w:rPr>
            </w:pPr>
            <w:r w:rsidRPr="00433CAB">
              <w:rPr>
                <w:rFonts w:ascii="Arial" w:hAnsi="Arial" w:cs="Arial"/>
                <w:sz w:val="20"/>
                <w:szCs w:val="20"/>
              </w:rPr>
              <w:t>329,75</w:t>
            </w:r>
          </w:p>
        </w:tc>
        <w:tc>
          <w:tcPr>
            <w:tcW w:w="1137" w:type="dxa"/>
            <w:vAlign w:val="center"/>
          </w:tcPr>
          <w:p w14:paraId="4B1A3D94" w14:textId="03378821" w:rsidR="006D1F7F" w:rsidRPr="00433CAB" w:rsidRDefault="006D1F7F" w:rsidP="006D1F7F">
            <w:pPr>
              <w:ind w:left="170"/>
              <w:rPr>
                <w:rFonts w:ascii="Arial" w:hAnsi="Arial" w:cs="Arial"/>
                <w:b/>
                <w:sz w:val="20"/>
                <w:szCs w:val="20"/>
              </w:rPr>
            </w:pPr>
            <w:r w:rsidRPr="00433CAB">
              <w:rPr>
                <w:rFonts w:ascii="Arial" w:hAnsi="Arial" w:cs="Arial"/>
                <w:b/>
                <w:bCs/>
                <w:sz w:val="20"/>
                <w:szCs w:val="20"/>
              </w:rPr>
              <w:t>399,00</w:t>
            </w:r>
          </w:p>
        </w:tc>
        <w:tc>
          <w:tcPr>
            <w:tcW w:w="1137" w:type="dxa"/>
            <w:vAlign w:val="center"/>
          </w:tcPr>
          <w:p w14:paraId="48B9279D" w14:textId="0CF9008E"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02318B81" w14:textId="06E2023A"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41C182B2" w14:textId="611F81D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7" w:type="dxa"/>
            <w:vAlign w:val="center"/>
          </w:tcPr>
          <w:p w14:paraId="37BFAE4C" w14:textId="7A4F9E7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4F8E7CF7" w14:textId="5C62C38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990,08</w:t>
            </w:r>
          </w:p>
        </w:tc>
        <w:tc>
          <w:tcPr>
            <w:tcW w:w="1138" w:type="dxa"/>
            <w:vAlign w:val="center"/>
          </w:tcPr>
          <w:p w14:paraId="285CE407" w14:textId="697205F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1 198,00</w:t>
            </w:r>
          </w:p>
        </w:tc>
      </w:tr>
      <w:tr w:rsidR="004F26E4" w:rsidRPr="00433CAB" w14:paraId="271D49FA" w14:textId="2B7F05A0" w:rsidTr="00383D53">
        <w:trPr>
          <w:cantSplit/>
          <w:trHeight w:val="202"/>
        </w:trPr>
        <w:tc>
          <w:tcPr>
            <w:tcW w:w="826" w:type="dxa"/>
            <w:tcBorders>
              <w:top w:val="single" w:sz="4" w:space="0" w:color="auto"/>
              <w:bottom w:val="single" w:sz="4" w:space="0" w:color="auto"/>
            </w:tcBorders>
          </w:tcPr>
          <w:p w14:paraId="5CCC1E99" w14:textId="578A900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052" w:type="dxa"/>
            <w:vAlign w:val="center"/>
          </w:tcPr>
          <w:p w14:paraId="1DBEAC73" w14:textId="19BD53CC" w:rsidR="006D1F7F" w:rsidRPr="00433CAB" w:rsidRDefault="006D1F7F" w:rsidP="006D1F7F">
            <w:pPr>
              <w:ind w:left="170"/>
              <w:rPr>
                <w:rFonts w:ascii="Arial" w:hAnsi="Arial" w:cs="Arial"/>
                <w:sz w:val="20"/>
                <w:szCs w:val="20"/>
              </w:rPr>
            </w:pPr>
            <w:r w:rsidRPr="00433CAB">
              <w:rPr>
                <w:rFonts w:ascii="Arial" w:hAnsi="Arial" w:cs="Arial"/>
                <w:sz w:val="20"/>
                <w:szCs w:val="20"/>
              </w:rPr>
              <w:t>334,71</w:t>
            </w:r>
          </w:p>
        </w:tc>
        <w:tc>
          <w:tcPr>
            <w:tcW w:w="1137" w:type="dxa"/>
            <w:vAlign w:val="center"/>
          </w:tcPr>
          <w:p w14:paraId="36EA7B97" w14:textId="51DAE793" w:rsidR="006D1F7F" w:rsidRPr="00433CAB" w:rsidRDefault="006D1F7F" w:rsidP="006D1F7F">
            <w:pPr>
              <w:ind w:left="170"/>
              <w:rPr>
                <w:rFonts w:ascii="Arial" w:hAnsi="Arial" w:cs="Arial"/>
                <w:b/>
                <w:sz w:val="20"/>
                <w:szCs w:val="20"/>
              </w:rPr>
            </w:pPr>
            <w:r w:rsidRPr="00433CAB">
              <w:rPr>
                <w:rFonts w:ascii="Arial" w:hAnsi="Arial" w:cs="Arial"/>
                <w:b/>
                <w:bCs/>
                <w:sz w:val="20"/>
                <w:szCs w:val="20"/>
              </w:rPr>
              <w:t>405,00</w:t>
            </w:r>
          </w:p>
        </w:tc>
        <w:tc>
          <w:tcPr>
            <w:tcW w:w="1137" w:type="dxa"/>
            <w:vAlign w:val="center"/>
          </w:tcPr>
          <w:p w14:paraId="5C941217" w14:textId="5E197DA0"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786EC13" w14:textId="6810804B"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4E1B6812" w14:textId="6C7D985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7" w:type="dxa"/>
            <w:vAlign w:val="center"/>
          </w:tcPr>
          <w:p w14:paraId="0C746C35" w14:textId="104FB1C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c>
          <w:tcPr>
            <w:tcW w:w="1137" w:type="dxa"/>
            <w:vAlign w:val="center"/>
          </w:tcPr>
          <w:p w14:paraId="6967F5C8" w14:textId="1E51BCE0" w:rsidR="006D1F7F" w:rsidRPr="00433CAB" w:rsidRDefault="006D1F7F" w:rsidP="006D1F7F">
            <w:pPr>
              <w:jc w:val="center"/>
              <w:rPr>
                <w:rFonts w:ascii="Arial" w:hAnsi="Arial" w:cs="Arial"/>
                <w:sz w:val="20"/>
                <w:szCs w:val="20"/>
              </w:rPr>
            </w:pPr>
            <w:r w:rsidRPr="00433CAB">
              <w:rPr>
                <w:rFonts w:ascii="Arial" w:hAnsi="Arial" w:cs="Arial"/>
                <w:sz w:val="20"/>
                <w:szCs w:val="20"/>
              </w:rPr>
              <w:t>1 029,75</w:t>
            </w:r>
          </w:p>
        </w:tc>
        <w:tc>
          <w:tcPr>
            <w:tcW w:w="1138" w:type="dxa"/>
            <w:vAlign w:val="center"/>
          </w:tcPr>
          <w:p w14:paraId="544CF344" w14:textId="455A125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1 246,00</w:t>
            </w:r>
          </w:p>
        </w:tc>
      </w:tr>
      <w:tr w:rsidR="004F26E4" w:rsidRPr="00433CAB" w14:paraId="1D23160B" w14:textId="13AF2B28" w:rsidTr="00383D53">
        <w:trPr>
          <w:cantSplit/>
          <w:trHeight w:val="202"/>
        </w:trPr>
        <w:tc>
          <w:tcPr>
            <w:tcW w:w="826" w:type="dxa"/>
            <w:tcBorders>
              <w:top w:val="single" w:sz="4" w:space="0" w:color="auto"/>
              <w:bottom w:val="single" w:sz="4" w:space="0" w:color="auto"/>
            </w:tcBorders>
          </w:tcPr>
          <w:p w14:paraId="29ABC03B" w14:textId="1595BD5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052" w:type="dxa"/>
            <w:vAlign w:val="center"/>
          </w:tcPr>
          <w:p w14:paraId="3CFA6B0E" w14:textId="2DE12D33"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6DE9C6D5" w14:textId="51F2D214"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3C7DD5E9" w14:textId="188AE883" w:rsidR="006D1F7F" w:rsidRPr="00433CAB" w:rsidRDefault="006D1F7F" w:rsidP="006D1F7F">
            <w:pPr>
              <w:ind w:left="170"/>
              <w:rPr>
                <w:rFonts w:ascii="Arial" w:hAnsi="Arial" w:cs="Arial"/>
                <w:sz w:val="20"/>
                <w:szCs w:val="20"/>
              </w:rPr>
            </w:pPr>
            <w:r w:rsidRPr="00433CAB">
              <w:rPr>
                <w:rFonts w:ascii="Arial" w:hAnsi="Arial" w:cs="Arial"/>
                <w:sz w:val="20"/>
                <w:szCs w:val="20"/>
              </w:rPr>
              <w:t>460,33</w:t>
            </w:r>
          </w:p>
        </w:tc>
        <w:tc>
          <w:tcPr>
            <w:tcW w:w="1137" w:type="dxa"/>
            <w:vAlign w:val="center"/>
          </w:tcPr>
          <w:p w14:paraId="4284214A" w14:textId="2F7647D0" w:rsidR="006D1F7F" w:rsidRPr="00433CAB" w:rsidRDefault="006D1F7F" w:rsidP="006D1F7F">
            <w:pPr>
              <w:ind w:left="170"/>
              <w:rPr>
                <w:rFonts w:ascii="Arial" w:hAnsi="Arial" w:cs="Arial"/>
                <w:b/>
                <w:sz w:val="20"/>
                <w:szCs w:val="20"/>
              </w:rPr>
            </w:pPr>
            <w:r w:rsidRPr="00433CAB">
              <w:rPr>
                <w:rFonts w:ascii="Arial" w:hAnsi="Arial" w:cs="Arial"/>
                <w:b/>
                <w:bCs/>
                <w:sz w:val="20"/>
                <w:szCs w:val="20"/>
              </w:rPr>
              <w:t>557,00</w:t>
            </w:r>
          </w:p>
        </w:tc>
        <w:tc>
          <w:tcPr>
            <w:tcW w:w="1137" w:type="dxa"/>
            <w:vAlign w:val="center"/>
          </w:tcPr>
          <w:p w14:paraId="61FDDEF6" w14:textId="0D91C599"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635F5D5B" w14:textId="0540934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5C8D4BAA" w14:textId="79256C58" w:rsidR="006D1F7F" w:rsidRPr="00433CAB" w:rsidRDefault="006D1F7F" w:rsidP="006D1F7F">
            <w:pPr>
              <w:jc w:val="center"/>
              <w:rPr>
                <w:rFonts w:ascii="Arial" w:hAnsi="Arial" w:cs="Arial"/>
                <w:sz w:val="20"/>
                <w:szCs w:val="20"/>
              </w:rPr>
            </w:pPr>
            <w:r w:rsidRPr="00433CAB">
              <w:rPr>
                <w:rFonts w:ascii="Arial" w:hAnsi="Arial" w:cs="Arial"/>
                <w:sz w:val="20"/>
                <w:szCs w:val="20"/>
              </w:rPr>
              <w:t>1 070,25</w:t>
            </w:r>
          </w:p>
        </w:tc>
        <w:tc>
          <w:tcPr>
            <w:tcW w:w="1138" w:type="dxa"/>
            <w:vAlign w:val="center"/>
          </w:tcPr>
          <w:p w14:paraId="339CB045" w14:textId="2625D02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1 295,00</w:t>
            </w:r>
          </w:p>
        </w:tc>
      </w:tr>
      <w:tr w:rsidR="004F26E4" w:rsidRPr="00433CAB" w14:paraId="66BF1DEA" w14:textId="3671B96F" w:rsidTr="00383D53">
        <w:trPr>
          <w:cantSplit/>
          <w:trHeight w:val="202"/>
        </w:trPr>
        <w:tc>
          <w:tcPr>
            <w:tcW w:w="826" w:type="dxa"/>
            <w:tcBorders>
              <w:top w:val="single" w:sz="4" w:space="0" w:color="auto"/>
              <w:bottom w:val="single" w:sz="4" w:space="0" w:color="auto"/>
            </w:tcBorders>
          </w:tcPr>
          <w:p w14:paraId="661168B4" w14:textId="15C4B1C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052" w:type="dxa"/>
            <w:vAlign w:val="center"/>
          </w:tcPr>
          <w:p w14:paraId="44EAB0E2" w14:textId="419768CA" w:rsidR="006D1F7F" w:rsidRPr="00433CAB" w:rsidRDefault="006D1F7F" w:rsidP="006D1F7F">
            <w:pPr>
              <w:ind w:left="170"/>
              <w:rPr>
                <w:rFonts w:ascii="Arial" w:hAnsi="Arial" w:cs="Arial"/>
                <w:sz w:val="20"/>
                <w:szCs w:val="20"/>
              </w:rPr>
            </w:pPr>
            <w:r w:rsidRPr="00433CAB">
              <w:rPr>
                <w:rFonts w:ascii="Arial" w:hAnsi="Arial" w:cs="Arial"/>
                <w:sz w:val="20"/>
                <w:szCs w:val="20"/>
              </w:rPr>
              <w:t>344,63</w:t>
            </w:r>
          </w:p>
        </w:tc>
        <w:tc>
          <w:tcPr>
            <w:tcW w:w="1137" w:type="dxa"/>
            <w:vAlign w:val="center"/>
          </w:tcPr>
          <w:p w14:paraId="7A90B2BA" w14:textId="3CE32B55" w:rsidR="006D1F7F" w:rsidRPr="00433CAB" w:rsidRDefault="006D1F7F" w:rsidP="006D1F7F">
            <w:pPr>
              <w:ind w:left="170"/>
              <w:rPr>
                <w:rFonts w:ascii="Arial" w:hAnsi="Arial" w:cs="Arial"/>
                <w:b/>
                <w:sz w:val="20"/>
                <w:szCs w:val="20"/>
              </w:rPr>
            </w:pPr>
            <w:r w:rsidRPr="00433CAB">
              <w:rPr>
                <w:rFonts w:ascii="Arial" w:hAnsi="Arial" w:cs="Arial"/>
                <w:b/>
                <w:bCs/>
                <w:sz w:val="20"/>
                <w:szCs w:val="20"/>
              </w:rPr>
              <w:t>417,00</w:t>
            </w:r>
          </w:p>
        </w:tc>
        <w:tc>
          <w:tcPr>
            <w:tcW w:w="1137" w:type="dxa"/>
            <w:vAlign w:val="center"/>
          </w:tcPr>
          <w:p w14:paraId="1C25879A" w14:textId="58F92F58" w:rsidR="006D1F7F" w:rsidRPr="00433CAB" w:rsidRDefault="006D1F7F" w:rsidP="006D1F7F">
            <w:pPr>
              <w:ind w:left="170"/>
              <w:rPr>
                <w:rFonts w:ascii="Arial" w:hAnsi="Arial" w:cs="Arial"/>
                <w:sz w:val="20"/>
                <w:szCs w:val="20"/>
              </w:rPr>
            </w:pPr>
            <w:r w:rsidRPr="00433CAB">
              <w:rPr>
                <w:rFonts w:ascii="Arial" w:hAnsi="Arial" w:cs="Arial"/>
                <w:sz w:val="20"/>
                <w:szCs w:val="20"/>
              </w:rPr>
              <w:t>480,17</w:t>
            </w:r>
          </w:p>
        </w:tc>
        <w:tc>
          <w:tcPr>
            <w:tcW w:w="1137" w:type="dxa"/>
            <w:vAlign w:val="center"/>
          </w:tcPr>
          <w:p w14:paraId="66CFE680" w14:textId="3635F887" w:rsidR="006D1F7F" w:rsidRPr="00433CAB" w:rsidRDefault="006D1F7F" w:rsidP="006D1F7F">
            <w:pPr>
              <w:ind w:left="170"/>
              <w:rPr>
                <w:rFonts w:ascii="Arial" w:hAnsi="Arial" w:cs="Arial"/>
                <w:b/>
                <w:sz w:val="20"/>
                <w:szCs w:val="20"/>
              </w:rPr>
            </w:pPr>
            <w:r w:rsidRPr="00433CAB">
              <w:rPr>
                <w:rFonts w:ascii="Arial" w:hAnsi="Arial" w:cs="Arial"/>
                <w:b/>
                <w:bCs/>
                <w:sz w:val="20"/>
                <w:szCs w:val="20"/>
              </w:rPr>
              <w:t>581,00</w:t>
            </w:r>
          </w:p>
        </w:tc>
        <w:tc>
          <w:tcPr>
            <w:tcW w:w="1137" w:type="dxa"/>
            <w:vAlign w:val="center"/>
          </w:tcPr>
          <w:p w14:paraId="50CAA83F" w14:textId="4C2793DD" w:rsidR="006D1F7F" w:rsidRPr="00433CAB" w:rsidRDefault="006D1F7F" w:rsidP="006D1F7F">
            <w:pPr>
              <w:jc w:val="center"/>
              <w:rPr>
                <w:rFonts w:ascii="Arial" w:hAnsi="Arial" w:cs="Arial"/>
                <w:sz w:val="20"/>
                <w:szCs w:val="20"/>
              </w:rPr>
            </w:pPr>
            <w:r w:rsidRPr="00433CAB">
              <w:rPr>
                <w:rFonts w:ascii="Arial" w:hAnsi="Arial" w:cs="Arial"/>
                <w:sz w:val="20"/>
                <w:szCs w:val="20"/>
              </w:rPr>
              <w:t>1 049,59</w:t>
            </w:r>
          </w:p>
        </w:tc>
        <w:tc>
          <w:tcPr>
            <w:tcW w:w="1137" w:type="dxa"/>
            <w:vAlign w:val="center"/>
          </w:tcPr>
          <w:p w14:paraId="09A55A5F" w14:textId="7ED78D2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1 270,00</w:t>
            </w:r>
          </w:p>
        </w:tc>
        <w:tc>
          <w:tcPr>
            <w:tcW w:w="1137" w:type="dxa"/>
            <w:vAlign w:val="center"/>
          </w:tcPr>
          <w:p w14:paraId="2788AE0D" w14:textId="2ADE7550" w:rsidR="006D1F7F" w:rsidRPr="00433CAB" w:rsidRDefault="006D1F7F" w:rsidP="006D1F7F">
            <w:pPr>
              <w:jc w:val="center"/>
              <w:rPr>
                <w:rFonts w:ascii="Arial" w:hAnsi="Arial" w:cs="Arial"/>
                <w:sz w:val="20"/>
                <w:szCs w:val="20"/>
              </w:rPr>
            </w:pPr>
            <w:r w:rsidRPr="00433CAB">
              <w:rPr>
                <w:rFonts w:ascii="Arial" w:hAnsi="Arial" w:cs="Arial"/>
                <w:sz w:val="20"/>
                <w:szCs w:val="20"/>
              </w:rPr>
              <w:t>1 109,92</w:t>
            </w:r>
          </w:p>
        </w:tc>
        <w:tc>
          <w:tcPr>
            <w:tcW w:w="1138" w:type="dxa"/>
            <w:vAlign w:val="center"/>
          </w:tcPr>
          <w:p w14:paraId="418A03C3" w14:textId="4E949DA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1 343,00</w:t>
            </w:r>
          </w:p>
        </w:tc>
      </w:tr>
      <w:tr w:rsidR="004F26E4" w:rsidRPr="00433CAB"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052" w:type="dxa"/>
            <w:vAlign w:val="center"/>
          </w:tcPr>
          <w:p w14:paraId="0154CBA9" w14:textId="4B61822C" w:rsidR="006D1F7F" w:rsidRPr="00433CAB" w:rsidRDefault="006D1F7F" w:rsidP="006D1F7F">
            <w:pPr>
              <w:ind w:left="170"/>
              <w:rPr>
                <w:rFonts w:ascii="Arial" w:hAnsi="Arial" w:cs="Arial"/>
                <w:sz w:val="20"/>
                <w:szCs w:val="20"/>
              </w:rPr>
            </w:pPr>
            <w:r w:rsidRPr="00433CAB">
              <w:rPr>
                <w:rFonts w:ascii="Arial" w:hAnsi="Arial" w:cs="Arial"/>
                <w:sz w:val="20"/>
                <w:szCs w:val="20"/>
              </w:rPr>
              <w:t>349,59</w:t>
            </w:r>
          </w:p>
        </w:tc>
        <w:tc>
          <w:tcPr>
            <w:tcW w:w="1137" w:type="dxa"/>
            <w:vAlign w:val="center"/>
          </w:tcPr>
          <w:p w14:paraId="2D15CC2A" w14:textId="0A0D2069" w:rsidR="006D1F7F" w:rsidRPr="00433CAB" w:rsidRDefault="006D1F7F" w:rsidP="006D1F7F">
            <w:pPr>
              <w:ind w:left="170"/>
              <w:rPr>
                <w:rFonts w:ascii="Arial" w:hAnsi="Arial" w:cs="Arial"/>
                <w:b/>
                <w:sz w:val="20"/>
                <w:szCs w:val="20"/>
              </w:rPr>
            </w:pPr>
            <w:r w:rsidRPr="00433CAB">
              <w:rPr>
                <w:rFonts w:ascii="Arial" w:hAnsi="Arial" w:cs="Arial"/>
                <w:b/>
                <w:bCs/>
                <w:sz w:val="20"/>
                <w:szCs w:val="20"/>
              </w:rPr>
              <w:t>423,00</w:t>
            </w:r>
          </w:p>
        </w:tc>
        <w:tc>
          <w:tcPr>
            <w:tcW w:w="1137" w:type="dxa"/>
            <w:vAlign w:val="center"/>
          </w:tcPr>
          <w:p w14:paraId="384642D2" w14:textId="76CB9FAF" w:rsidR="006D1F7F" w:rsidRPr="00433CAB" w:rsidRDefault="006D1F7F" w:rsidP="006D1F7F">
            <w:pPr>
              <w:ind w:left="170"/>
              <w:rPr>
                <w:rFonts w:ascii="Arial" w:hAnsi="Arial" w:cs="Arial"/>
                <w:sz w:val="20"/>
                <w:szCs w:val="20"/>
              </w:rPr>
            </w:pPr>
            <w:r w:rsidRPr="00433CAB">
              <w:rPr>
                <w:rFonts w:ascii="Arial" w:hAnsi="Arial" w:cs="Arial"/>
                <w:sz w:val="20"/>
                <w:szCs w:val="20"/>
              </w:rPr>
              <w:t>500,00</w:t>
            </w:r>
          </w:p>
        </w:tc>
        <w:tc>
          <w:tcPr>
            <w:tcW w:w="1137" w:type="dxa"/>
            <w:vAlign w:val="center"/>
          </w:tcPr>
          <w:p w14:paraId="7A7E5647" w14:textId="2AF06B17" w:rsidR="006D1F7F" w:rsidRPr="00433CAB" w:rsidRDefault="006D1F7F" w:rsidP="006D1F7F">
            <w:pPr>
              <w:ind w:left="170"/>
              <w:rPr>
                <w:rFonts w:ascii="Arial" w:hAnsi="Arial" w:cs="Arial"/>
                <w:b/>
                <w:sz w:val="20"/>
                <w:szCs w:val="20"/>
              </w:rPr>
            </w:pPr>
            <w:r w:rsidRPr="00433CAB">
              <w:rPr>
                <w:rFonts w:ascii="Arial" w:hAnsi="Arial" w:cs="Arial"/>
                <w:b/>
                <w:bCs/>
                <w:sz w:val="20"/>
                <w:szCs w:val="20"/>
              </w:rPr>
              <w:t>605,00</w:t>
            </w:r>
          </w:p>
        </w:tc>
        <w:tc>
          <w:tcPr>
            <w:tcW w:w="1137" w:type="dxa"/>
            <w:vAlign w:val="center"/>
          </w:tcPr>
          <w:p w14:paraId="5BC0DE2C" w14:textId="7CB9E446"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11182BE8" w14:textId="1FCCAFB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675928AA" w14:textId="02773A42"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8" w:type="dxa"/>
            <w:vAlign w:val="center"/>
          </w:tcPr>
          <w:p w14:paraId="6279E33D" w14:textId="5D6E971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r>
      <w:tr w:rsidR="004F26E4" w:rsidRPr="00433CAB" w14:paraId="5DDAA7EE" w14:textId="2FFD8F1F" w:rsidTr="00383D53">
        <w:trPr>
          <w:cantSplit/>
          <w:trHeight w:val="202"/>
        </w:trPr>
        <w:tc>
          <w:tcPr>
            <w:tcW w:w="826" w:type="dxa"/>
            <w:tcBorders>
              <w:top w:val="single" w:sz="4" w:space="0" w:color="auto"/>
              <w:bottom w:val="single" w:sz="4" w:space="0" w:color="auto"/>
            </w:tcBorders>
          </w:tcPr>
          <w:p w14:paraId="62D71DD9" w14:textId="1024B48A" w:rsidR="006D1F7F" w:rsidRPr="00433CAB" w:rsidRDefault="006D1F7F" w:rsidP="006D1F7F">
            <w:pPr>
              <w:jc w:val="center"/>
              <w:rPr>
                <w:rFonts w:ascii="Arial" w:hAnsi="Arial" w:cs="Arial"/>
                <w:sz w:val="20"/>
                <w:szCs w:val="20"/>
              </w:rPr>
            </w:pPr>
            <w:r w:rsidRPr="00433CAB">
              <w:rPr>
                <w:rFonts w:ascii="Arial" w:hAnsi="Arial" w:cs="Arial"/>
                <w:sz w:val="20"/>
                <w:szCs w:val="20"/>
              </w:rPr>
              <w:lastRenderedPageBreak/>
              <w:t>11 kg</w:t>
            </w:r>
          </w:p>
        </w:tc>
        <w:tc>
          <w:tcPr>
            <w:tcW w:w="1052" w:type="dxa"/>
            <w:vAlign w:val="center"/>
          </w:tcPr>
          <w:p w14:paraId="71A10258" w14:textId="7B34D0CA" w:rsidR="006D1F7F" w:rsidRPr="00433CAB" w:rsidRDefault="006D1F7F" w:rsidP="006D1F7F">
            <w:pPr>
              <w:ind w:left="170"/>
              <w:rPr>
                <w:rFonts w:ascii="Arial" w:hAnsi="Arial" w:cs="Arial"/>
                <w:sz w:val="20"/>
                <w:szCs w:val="20"/>
              </w:rPr>
            </w:pPr>
            <w:r w:rsidRPr="00433CAB">
              <w:rPr>
                <w:rFonts w:ascii="Arial" w:hAnsi="Arial" w:cs="Arial"/>
                <w:sz w:val="20"/>
                <w:szCs w:val="20"/>
              </w:rPr>
              <w:t>355,37</w:t>
            </w:r>
          </w:p>
        </w:tc>
        <w:tc>
          <w:tcPr>
            <w:tcW w:w="1137" w:type="dxa"/>
            <w:vAlign w:val="center"/>
          </w:tcPr>
          <w:p w14:paraId="48E3D51E" w14:textId="51122260" w:rsidR="006D1F7F" w:rsidRPr="00433CAB" w:rsidRDefault="006D1F7F" w:rsidP="006D1F7F">
            <w:pPr>
              <w:ind w:left="170"/>
              <w:rPr>
                <w:rFonts w:ascii="Arial" w:hAnsi="Arial" w:cs="Arial"/>
                <w:b/>
                <w:sz w:val="20"/>
                <w:szCs w:val="20"/>
              </w:rPr>
            </w:pPr>
            <w:r w:rsidRPr="00433CAB">
              <w:rPr>
                <w:rFonts w:ascii="Arial" w:hAnsi="Arial" w:cs="Arial"/>
                <w:b/>
                <w:bCs/>
                <w:sz w:val="20"/>
                <w:szCs w:val="20"/>
              </w:rPr>
              <w:t>430,00</w:t>
            </w:r>
          </w:p>
        </w:tc>
        <w:tc>
          <w:tcPr>
            <w:tcW w:w="1137" w:type="dxa"/>
            <w:vAlign w:val="center"/>
          </w:tcPr>
          <w:p w14:paraId="6773B025" w14:textId="68235273" w:rsidR="006D1F7F" w:rsidRPr="00433CAB" w:rsidRDefault="006D1F7F" w:rsidP="006D1F7F">
            <w:pPr>
              <w:ind w:left="170"/>
              <w:rPr>
                <w:rFonts w:ascii="Arial" w:hAnsi="Arial" w:cs="Arial"/>
                <w:sz w:val="20"/>
                <w:szCs w:val="20"/>
              </w:rPr>
            </w:pPr>
            <w:r w:rsidRPr="00433CAB">
              <w:rPr>
                <w:rFonts w:ascii="Arial" w:hAnsi="Arial" w:cs="Arial"/>
                <w:sz w:val="20"/>
                <w:szCs w:val="20"/>
              </w:rPr>
              <w:t>519,83</w:t>
            </w:r>
          </w:p>
        </w:tc>
        <w:tc>
          <w:tcPr>
            <w:tcW w:w="1137" w:type="dxa"/>
            <w:vAlign w:val="center"/>
          </w:tcPr>
          <w:p w14:paraId="5C3969E2" w14:textId="76D0A461" w:rsidR="006D1F7F" w:rsidRPr="00433CAB" w:rsidRDefault="006D1F7F" w:rsidP="006D1F7F">
            <w:pPr>
              <w:ind w:left="170"/>
              <w:rPr>
                <w:rFonts w:ascii="Arial" w:hAnsi="Arial" w:cs="Arial"/>
                <w:b/>
                <w:sz w:val="20"/>
                <w:szCs w:val="20"/>
              </w:rPr>
            </w:pPr>
            <w:r w:rsidRPr="00433CAB">
              <w:rPr>
                <w:rFonts w:ascii="Arial" w:hAnsi="Arial" w:cs="Arial"/>
                <w:b/>
                <w:bCs/>
                <w:sz w:val="20"/>
                <w:szCs w:val="20"/>
              </w:rPr>
              <w:t>629,00</w:t>
            </w:r>
          </w:p>
        </w:tc>
        <w:tc>
          <w:tcPr>
            <w:tcW w:w="1137" w:type="dxa"/>
            <w:vAlign w:val="center"/>
          </w:tcPr>
          <w:p w14:paraId="219FF944" w14:textId="37E67A8E"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7" w:type="dxa"/>
            <w:vAlign w:val="center"/>
          </w:tcPr>
          <w:p w14:paraId="112A6A57" w14:textId="1AA4806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c>
          <w:tcPr>
            <w:tcW w:w="1137" w:type="dxa"/>
            <w:vAlign w:val="center"/>
          </w:tcPr>
          <w:p w14:paraId="233E4DC5" w14:textId="51F56A2B" w:rsidR="006D1F7F" w:rsidRPr="00433CAB" w:rsidRDefault="006D1F7F" w:rsidP="006D1F7F">
            <w:pPr>
              <w:jc w:val="center"/>
              <w:rPr>
                <w:rFonts w:ascii="Arial" w:hAnsi="Arial" w:cs="Arial"/>
                <w:sz w:val="20"/>
                <w:szCs w:val="20"/>
              </w:rPr>
            </w:pPr>
            <w:r w:rsidRPr="00433CAB">
              <w:rPr>
                <w:rFonts w:ascii="Arial" w:hAnsi="Arial" w:cs="Arial"/>
                <w:sz w:val="20"/>
                <w:szCs w:val="20"/>
              </w:rPr>
              <w:t>1 190,08</w:t>
            </w:r>
          </w:p>
        </w:tc>
        <w:tc>
          <w:tcPr>
            <w:tcW w:w="1138" w:type="dxa"/>
            <w:vAlign w:val="center"/>
          </w:tcPr>
          <w:p w14:paraId="283A40F4" w14:textId="6E2C2E6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1 440,00</w:t>
            </w:r>
          </w:p>
        </w:tc>
      </w:tr>
      <w:tr w:rsidR="004F26E4" w:rsidRPr="00433CAB" w14:paraId="5C5F05F2" w14:textId="56026D45" w:rsidTr="00383D53">
        <w:trPr>
          <w:cantSplit/>
          <w:trHeight w:val="202"/>
        </w:trPr>
        <w:tc>
          <w:tcPr>
            <w:tcW w:w="826" w:type="dxa"/>
            <w:tcBorders>
              <w:top w:val="single" w:sz="4" w:space="0" w:color="auto"/>
              <w:bottom w:val="single" w:sz="4" w:space="0" w:color="auto"/>
            </w:tcBorders>
          </w:tcPr>
          <w:p w14:paraId="286946C1" w14:textId="1847BFA4"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052" w:type="dxa"/>
            <w:vAlign w:val="center"/>
          </w:tcPr>
          <w:p w14:paraId="69CC262A" w14:textId="0B6FD642"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57E1011B" w14:textId="043F0129"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6DF45F91" w14:textId="534425AF" w:rsidR="006D1F7F" w:rsidRPr="00433CAB" w:rsidRDefault="006D1F7F" w:rsidP="006D1F7F">
            <w:pPr>
              <w:ind w:left="170"/>
              <w:rPr>
                <w:rFonts w:ascii="Arial" w:hAnsi="Arial" w:cs="Arial"/>
                <w:sz w:val="20"/>
                <w:szCs w:val="20"/>
              </w:rPr>
            </w:pPr>
            <w:r w:rsidRPr="00433CAB">
              <w:rPr>
                <w:rFonts w:ascii="Arial" w:hAnsi="Arial" w:cs="Arial"/>
                <w:sz w:val="20"/>
                <w:szCs w:val="20"/>
              </w:rPr>
              <w:t>539,67</w:t>
            </w:r>
          </w:p>
        </w:tc>
        <w:tc>
          <w:tcPr>
            <w:tcW w:w="1137" w:type="dxa"/>
            <w:vAlign w:val="center"/>
          </w:tcPr>
          <w:p w14:paraId="53033A0E" w14:textId="13DB0990" w:rsidR="006D1F7F" w:rsidRPr="00433CAB" w:rsidRDefault="006D1F7F" w:rsidP="006D1F7F">
            <w:pPr>
              <w:ind w:left="170"/>
              <w:rPr>
                <w:rFonts w:ascii="Arial" w:hAnsi="Arial" w:cs="Arial"/>
                <w:b/>
                <w:sz w:val="20"/>
                <w:szCs w:val="20"/>
              </w:rPr>
            </w:pPr>
            <w:r w:rsidRPr="00433CAB">
              <w:rPr>
                <w:rFonts w:ascii="Arial" w:hAnsi="Arial" w:cs="Arial"/>
                <w:b/>
                <w:bCs/>
                <w:sz w:val="20"/>
                <w:szCs w:val="20"/>
              </w:rPr>
              <w:t>653,00</w:t>
            </w:r>
          </w:p>
        </w:tc>
        <w:tc>
          <w:tcPr>
            <w:tcW w:w="1137" w:type="dxa"/>
            <w:vAlign w:val="center"/>
          </w:tcPr>
          <w:p w14:paraId="3DD71902" w14:textId="1390D2FC"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FE7271B" w14:textId="71CB7DD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61D43EA7" w14:textId="75E174E2" w:rsidR="006D1F7F" w:rsidRPr="00433CAB" w:rsidRDefault="006D1F7F" w:rsidP="006D1F7F">
            <w:pPr>
              <w:jc w:val="center"/>
              <w:rPr>
                <w:rFonts w:ascii="Arial" w:hAnsi="Arial" w:cs="Arial"/>
                <w:sz w:val="20"/>
                <w:szCs w:val="20"/>
              </w:rPr>
            </w:pPr>
            <w:r w:rsidRPr="00433CAB">
              <w:rPr>
                <w:rFonts w:ascii="Arial" w:hAnsi="Arial" w:cs="Arial"/>
                <w:sz w:val="20"/>
                <w:szCs w:val="20"/>
              </w:rPr>
              <w:t>1 229,75</w:t>
            </w:r>
          </w:p>
        </w:tc>
        <w:tc>
          <w:tcPr>
            <w:tcW w:w="1138" w:type="dxa"/>
            <w:vAlign w:val="center"/>
          </w:tcPr>
          <w:p w14:paraId="267472A6" w14:textId="79B5FEF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1 488,00</w:t>
            </w:r>
          </w:p>
        </w:tc>
      </w:tr>
      <w:tr w:rsidR="004F26E4" w:rsidRPr="00433CAB" w14:paraId="4AC71F85" w14:textId="7DEBE61A" w:rsidTr="00383D53">
        <w:trPr>
          <w:cantSplit/>
          <w:trHeight w:val="202"/>
        </w:trPr>
        <w:tc>
          <w:tcPr>
            <w:tcW w:w="826" w:type="dxa"/>
            <w:tcBorders>
              <w:top w:val="single" w:sz="4" w:space="0" w:color="auto"/>
              <w:bottom w:val="single" w:sz="4" w:space="0" w:color="auto"/>
            </w:tcBorders>
          </w:tcPr>
          <w:p w14:paraId="4474053B" w14:textId="084DA445"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052" w:type="dxa"/>
            <w:vAlign w:val="center"/>
          </w:tcPr>
          <w:p w14:paraId="31F98CFD" w14:textId="0F6DDE89" w:rsidR="006D1F7F" w:rsidRPr="00433CAB" w:rsidRDefault="006D1F7F" w:rsidP="006D1F7F">
            <w:pPr>
              <w:ind w:left="170"/>
              <w:rPr>
                <w:rFonts w:ascii="Arial" w:hAnsi="Arial" w:cs="Arial"/>
                <w:sz w:val="20"/>
                <w:szCs w:val="20"/>
              </w:rPr>
            </w:pPr>
            <w:r w:rsidRPr="00433CAB">
              <w:rPr>
                <w:rFonts w:ascii="Arial" w:hAnsi="Arial" w:cs="Arial"/>
                <w:sz w:val="20"/>
                <w:szCs w:val="20"/>
              </w:rPr>
              <w:t>365,29</w:t>
            </w:r>
          </w:p>
        </w:tc>
        <w:tc>
          <w:tcPr>
            <w:tcW w:w="1137" w:type="dxa"/>
            <w:vAlign w:val="center"/>
          </w:tcPr>
          <w:p w14:paraId="4DA2969B" w14:textId="42786F86" w:rsidR="006D1F7F" w:rsidRPr="00433CAB" w:rsidRDefault="006D1F7F" w:rsidP="006D1F7F">
            <w:pPr>
              <w:ind w:left="170"/>
              <w:rPr>
                <w:rFonts w:ascii="Arial" w:hAnsi="Arial" w:cs="Arial"/>
                <w:b/>
                <w:sz w:val="20"/>
                <w:szCs w:val="20"/>
              </w:rPr>
            </w:pPr>
            <w:r w:rsidRPr="00433CAB">
              <w:rPr>
                <w:rFonts w:ascii="Arial" w:hAnsi="Arial" w:cs="Arial"/>
                <w:b/>
                <w:bCs/>
                <w:sz w:val="20"/>
                <w:szCs w:val="20"/>
              </w:rPr>
              <w:t>442,00</w:t>
            </w:r>
          </w:p>
        </w:tc>
        <w:tc>
          <w:tcPr>
            <w:tcW w:w="1137" w:type="dxa"/>
            <w:vAlign w:val="center"/>
          </w:tcPr>
          <w:p w14:paraId="7178AA32" w14:textId="4304B2F9" w:rsidR="006D1F7F" w:rsidRPr="00433CAB" w:rsidRDefault="006D1F7F" w:rsidP="006D1F7F">
            <w:pPr>
              <w:ind w:left="170"/>
              <w:rPr>
                <w:rFonts w:ascii="Arial" w:hAnsi="Arial" w:cs="Arial"/>
                <w:sz w:val="20"/>
                <w:szCs w:val="20"/>
              </w:rPr>
            </w:pPr>
            <w:r w:rsidRPr="00433CAB">
              <w:rPr>
                <w:rFonts w:ascii="Arial" w:hAnsi="Arial" w:cs="Arial"/>
                <w:sz w:val="20"/>
                <w:szCs w:val="20"/>
              </w:rPr>
              <w:t>560,33</w:t>
            </w:r>
          </w:p>
        </w:tc>
        <w:tc>
          <w:tcPr>
            <w:tcW w:w="1137" w:type="dxa"/>
            <w:vAlign w:val="center"/>
          </w:tcPr>
          <w:p w14:paraId="3D2643F7" w14:textId="541728BA" w:rsidR="006D1F7F" w:rsidRPr="00433CAB" w:rsidRDefault="006D1F7F" w:rsidP="006D1F7F">
            <w:pPr>
              <w:ind w:left="170"/>
              <w:rPr>
                <w:rFonts w:ascii="Arial" w:hAnsi="Arial" w:cs="Arial"/>
                <w:b/>
                <w:sz w:val="20"/>
                <w:szCs w:val="20"/>
              </w:rPr>
            </w:pPr>
            <w:r w:rsidRPr="00433CAB">
              <w:rPr>
                <w:rFonts w:ascii="Arial" w:hAnsi="Arial" w:cs="Arial"/>
                <w:b/>
                <w:bCs/>
                <w:sz w:val="20"/>
                <w:szCs w:val="20"/>
              </w:rPr>
              <w:t>678,00</w:t>
            </w:r>
          </w:p>
        </w:tc>
        <w:tc>
          <w:tcPr>
            <w:tcW w:w="1137" w:type="dxa"/>
            <w:vAlign w:val="center"/>
          </w:tcPr>
          <w:p w14:paraId="000A21B1" w14:textId="7C72DB09" w:rsidR="006D1F7F" w:rsidRPr="00433CAB" w:rsidRDefault="006D1F7F" w:rsidP="006D1F7F">
            <w:pPr>
              <w:jc w:val="center"/>
              <w:rPr>
                <w:rFonts w:ascii="Arial" w:hAnsi="Arial" w:cs="Arial"/>
                <w:sz w:val="20"/>
                <w:szCs w:val="20"/>
              </w:rPr>
            </w:pPr>
            <w:r w:rsidRPr="00433CAB">
              <w:rPr>
                <w:rFonts w:ascii="Arial" w:hAnsi="Arial" w:cs="Arial"/>
                <w:sz w:val="20"/>
                <w:szCs w:val="20"/>
              </w:rPr>
              <w:t>1 249,59</w:t>
            </w:r>
          </w:p>
        </w:tc>
        <w:tc>
          <w:tcPr>
            <w:tcW w:w="1137" w:type="dxa"/>
            <w:vAlign w:val="center"/>
          </w:tcPr>
          <w:p w14:paraId="1FBB374E" w14:textId="76BBC37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1 512,00</w:t>
            </w:r>
          </w:p>
        </w:tc>
        <w:tc>
          <w:tcPr>
            <w:tcW w:w="1137" w:type="dxa"/>
            <w:vAlign w:val="center"/>
          </w:tcPr>
          <w:p w14:paraId="6C45610F" w14:textId="565BEBD6" w:rsidR="006D1F7F" w:rsidRPr="00433CAB" w:rsidRDefault="006D1F7F" w:rsidP="006D1F7F">
            <w:pPr>
              <w:jc w:val="center"/>
              <w:rPr>
                <w:rFonts w:ascii="Arial" w:hAnsi="Arial" w:cs="Arial"/>
                <w:sz w:val="20"/>
                <w:szCs w:val="20"/>
              </w:rPr>
            </w:pPr>
            <w:r w:rsidRPr="00433CAB">
              <w:rPr>
                <w:rFonts w:ascii="Arial" w:hAnsi="Arial" w:cs="Arial"/>
                <w:sz w:val="20"/>
                <w:szCs w:val="20"/>
              </w:rPr>
              <w:t>1 270,25</w:t>
            </w:r>
          </w:p>
        </w:tc>
        <w:tc>
          <w:tcPr>
            <w:tcW w:w="1138" w:type="dxa"/>
            <w:vAlign w:val="center"/>
          </w:tcPr>
          <w:p w14:paraId="3CA96CFE" w14:textId="27F505C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1 537,00</w:t>
            </w:r>
          </w:p>
        </w:tc>
      </w:tr>
      <w:tr w:rsidR="004F26E4" w:rsidRPr="00433CAB" w14:paraId="7410DB30" w14:textId="6EA3B134" w:rsidTr="00383D53">
        <w:trPr>
          <w:cantSplit/>
          <w:trHeight w:val="202"/>
        </w:trPr>
        <w:tc>
          <w:tcPr>
            <w:tcW w:w="826" w:type="dxa"/>
            <w:tcBorders>
              <w:top w:val="single" w:sz="4" w:space="0" w:color="auto"/>
              <w:bottom w:val="single" w:sz="4" w:space="0" w:color="auto"/>
            </w:tcBorders>
          </w:tcPr>
          <w:p w14:paraId="54110396" w14:textId="14D36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052" w:type="dxa"/>
            <w:vAlign w:val="center"/>
          </w:tcPr>
          <w:p w14:paraId="2BC37C44" w14:textId="46AF334F" w:rsidR="006D1F7F" w:rsidRPr="00433CAB" w:rsidRDefault="006D1F7F" w:rsidP="006D1F7F">
            <w:pPr>
              <w:ind w:left="170"/>
              <w:rPr>
                <w:rFonts w:ascii="Arial" w:hAnsi="Arial" w:cs="Arial"/>
                <w:sz w:val="20"/>
                <w:szCs w:val="20"/>
              </w:rPr>
            </w:pPr>
            <w:r w:rsidRPr="00433CAB">
              <w:rPr>
                <w:rFonts w:ascii="Arial" w:hAnsi="Arial" w:cs="Arial"/>
                <w:sz w:val="20"/>
                <w:szCs w:val="20"/>
              </w:rPr>
              <w:t>370,25</w:t>
            </w:r>
          </w:p>
        </w:tc>
        <w:tc>
          <w:tcPr>
            <w:tcW w:w="1137" w:type="dxa"/>
            <w:vAlign w:val="center"/>
          </w:tcPr>
          <w:p w14:paraId="05831054" w14:textId="03585055" w:rsidR="006D1F7F" w:rsidRPr="00433CAB" w:rsidRDefault="006D1F7F" w:rsidP="006D1F7F">
            <w:pPr>
              <w:ind w:left="170"/>
              <w:rPr>
                <w:rFonts w:ascii="Arial" w:hAnsi="Arial" w:cs="Arial"/>
                <w:b/>
                <w:sz w:val="20"/>
                <w:szCs w:val="20"/>
              </w:rPr>
            </w:pPr>
            <w:r w:rsidRPr="00433CAB">
              <w:rPr>
                <w:rFonts w:ascii="Arial" w:hAnsi="Arial" w:cs="Arial"/>
                <w:b/>
                <w:bCs/>
                <w:sz w:val="20"/>
                <w:szCs w:val="20"/>
              </w:rPr>
              <w:t>448,00</w:t>
            </w:r>
          </w:p>
        </w:tc>
        <w:tc>
          <w:tcPr>
            <w:tcW w:w="1137" w:type="dxa"/>
            <w:vAlign w:val="center"/>
          </w:tcPr>
          <w:p w14:paraId="10160EE8" w14:textId="3F0581B8" w:rsidR="006D1F7F" w:rsidRPr="00433CAB" w:rsidRDefault="006D1F7F" w:rsidP="006D1F7F">
            <w:pPr>
              <w:ind w:left="170"/>
              <w:rPr>
                <w:rFonts w:ascii="Arial" w:hAnsi="Arial" w:cs="Arial"/>
                <w:sz w:val="20"/>
                <w:szCs w:val="20"/>
              </w:rPr>
            </w:pPr>
            <w:r w:rsidRPr="00433CAB">
              <w:rPr>
                <w:rFonts w:ascii="Arial" w:hAnsi="Arial" w:cs="Arial"/>
                <w:sz w:val="20"/>
                <w:szCs w:val="20"/>
              </w:rPr>
              <w:t>580,17</w:t>
            </w:r>
          </w:p>
        </w:tc>
        <w:tc>
          <w:tcPr>
            <w:tcW w:w="1137" w:type="dxa"/>
            <w:vAlign w:val="center"/>
          </w:tcPr>
          <w:p w14:paraId="39468A16" w14:textId="4492C30E" w:rsidR="006D1F7F" w:rsidRPr="00433CAB" w:rsidRDefault="006D1F7F" w:rsidP="006D1F7F">
            <w:pPr>
              <w:ind w:left="170"/>
              <w:rPr>
                <w:rFonts w:ascii="Arial" w:hAnsi="Arial" w:cs="Arial"/>
                <w:b/>
                <w:sz w:val="20"/>
                <w:szCs w:val="20"/>
              </w:rPr>
            </w:pPr>
            <w:r w:rsidRPr="00433CAB">
              <w:rPr>
                <w:rFonts w:ascii="Arial" w:hAnsi="Arial" w:cs="Arial"/>
                <w:b/>
                <w:bCs/>
                <w:sz w:val="20"/>
                <w:szCs w:val="20"/>
              </w:rPr>
              <w:t>702,00</w:t>
            </w:r>
          </w:p>
        </w:tc>
        <w:tc>
          <w:tcPr>
            <w:tcW w:w="1137" w:type="dxa"/>
            <w:vAlign w:val="center"/>
          </w:tcPr>
          <w:p w14:paraId="622C437C" w14:textId="55EA58B3"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5725CF8D" w14:textId="7DA3587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0983674" w14:textId="74D81FFD" w:rsidR="006D1F7F" w:rsidRPr="00433CAB" w:rsidRDefault="006D1F7F" w:rsidP="006D1F7F">
            <w:pPr>
              <w:jc w:val="center"/>
              <w:rPr>
                <w:rFonts w:ascii="Arial" w:hAnsi="Arial" w:cs="Arial"/>
                <w:sz w:val="20"/>
                <w:szCs w:val="20"/>
              </w:rPr>
            </w:pPr>
            <w:r w:rsidRPr="00433CAB">
              <w:rPr>
                <w:rFonts w:ascii="Arial" w:hAnsi="Arial" w:cs="Arial"/>
                <w:sz w:val="20"/>
                <w:szCs w:val="20"/>
              </w:rPr>
              <w:t>1 309,92</w:t>
            </w:r>
          </w:p>
        </w:tc>
        <w:tc>
          <w:tcPr>
            <w:tcW w:w="1138" w:type="dxa"/>
            <w:vAlign w:val="center"/>
          </w:tcPr>
          <w:p w14:paraId="4A6DDF00" w14:textId="79B9F9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1 585,00</w:t>
            </w:r>
          </w:p>
        </w:tc>
      </w:tr>
      <w:tr w:rsidR="004F26E4" w:rsidRPr="00433CAB"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052" w:type="dxa"/>
            <w:vAlign w:val="center"/>
          </w:tcPr>
          <w:p w14:paraId="67789316" w14:textId="126BE45F" w:rsidR="006D1F7F" w:rsidRPr="00433CAB" w:rsidRDefault="006D1F7F" w:rsidP="006D1F7F">
            <w:pPr>
              <w:ind w:left="170"/>
              <w:rPr>
                <w:rFonts w:ascii="Arial" w:hAnsi="Arial" w:cs="Arial"/>
                <w:sz w:val="20"/>
                <w:szCs w:val="20"/>
              </w:rPr>
            </w:pPr>
            <w:r w:rsidRPr="00433CAB">
              <w:rPr>
                <w:rFonts w:ascii="Arial" w:hAnsi="Arial" w:cs="Arial"/>
                <w:sz w:val="20"/>
                <w:szCs w:val="20"/>
              </w:rPr>
              <w:t>375,21</w:t>
            </w:r>
          </w:p>
        </w:tc>
        <w:tc>
          <w:tcPr>
            <w:tcW w:w="1137" w:type="dxa"/>
            <w:vAlign w:val="center"/>
          </w:tcPr>
          <w:p w14:paraId="17AF9F57" w14:textId="741803DC" w:rsidR="006D1F7F" w:rsidRPr="00433CAB" w:rsidRDefault="006D1F7F" w:rsidP="006D1F7F">
            <w:pPr>
              <w:ind w:left="170"/>
              <w:rPr>
                <w:rFonts w:ascii="Arial" w:hAnsi="Arial" w:cs="Arial"/>
                <w:b/>
                <w:sz w:val="20"/>
                <w:szCs w:val="20"/>
              </w:rPr>
            </w:pPr>
            <w:r w:rsidRPr="00433CAB">
              <w:rPr>
                <w:rFonts w:ascii="Arial" w:hAnsi="Arial" w:cs="Arial"/>
                <w:b/>
                <w:bCs/>
                <w:sz w:val="20"/>
                <w:szCs w:val="20"/>
              </w:rPr>
              <w:t>454,00</w:t>
            </w:r>
          </w:p>
        </w:tc>
        <w:tc>
          <w:tcPr>
            <w:tcW w:w="1137" w:type="dxa"/>
            <w:vAlign w:val="center"/>
          </w:tcPr>
          <w:p w14:paraId="4780991B" w14:textId="5024DE96" w:rsidR="006D1F7F" w:rsidRPr="00433CAB" w:rsidRDefault="006D1F7F" w:rsidP="006D1F7F">
            <w:pPr>
              <w:ind w:left="170"/>
              <w:rPr>
                <w:rFonts w:ascii="Arial" w:hAnsi="Arial" w:cs="Arial"/>
                <w:sz w:val="20"/>
                <w:szCs w:val="20"/>
              </w:rPr>
            </w:pPr>
            <w:r w:rsidRPr="00433CAB">
              <w:rPr>
                <w:rFonts w:ascii="Arial" w:hAnsi="Arial" w:cs="Arial"/>
                <w:sz w:val="20"/>
                <w:szCs w:val="20"/>
              </w:rPr>
              <w:t>600,00</w:t>
            </w:r>
          </w:p>
        </w:tc>
        <w:tc>
          <w:tcPr>
            <w:tcW w:w="1137" w:type="dxa"/>
            <w:vAlign w:val="center"/>
          </w:tcPr>
          <w:p w14:paraId="2B7E8C1C" w14:textId="38CEC3EC" w:rsidR="006D1F7F" w:rsidRPr="00433CAB" w:rsidRDefault="006D1F7F" w:rsidP="006D1F7F">
            <w:pPr>
              <w:ind w:left="170"/>
              <w:rPr>
                <w:rFonts w:ascii="Arial" w:hAnsi="Arial" w:cs="Arial"/>
                <w:b/>
                <w:sz w:val="20"/>
                <w:szCs w:val="20"/>
              </w:rPr>
            </w:pPr>
            <w:r w:rsidRPr="00433CAB">
              <w:rPr>
                <w:rFonts w:ascii="Arial" w:hAnsi="Arial" w:cs="Arial"/>
                <w:b/>
                <w:bCs/>
                <w:sz w:val="20"/>
                <w:szCs w:val="20"/>
              </w:rPr>
              <w:t>726,00</w:t>
            </w:r>
          </w:p>
        </w:tc>
        <w:tc>
          <w:tcPr>
            <w:tcW w:w="1137" w:type="dxa"/>
            <w:vAlign w:val="center"/>
          </w:tcPr>
          <w:p w14:paraId="30D1C5D8" w14:textId="317C04AC"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7" w:type="dxa"/>
            <w:vAlign w:val="center"/>
          </w:tcPr>
          <w:p w14:paraId="7A9FC7BB" w14:textId="4A33EE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c>
          <w:tcPr>
            <w:tcW w:w="1137" w:type="dxa"/>
            <w:vAlign w:val="center"/>
          </w:tcPr>
          <w:p w14:paraId="5EBE5016" w14:textId="7DCC0EB3"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8" w:type="dxa"/>
            <w:vAlign w:val="center"/>
          </w:tcPr>
          <w:p w14:paraId="46133F46" w14:textId="2DC993E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r>
      <w:tr w:rsidR="004F26E4" w:rsidRPr="00433CAB" w14:paraId="3BD3888F" w14:textId="3626B4BA" w:rsidTr="00383D53">
        <w:trPr>
          <w:cantSplit/>
          <w:trHeight w:val="202"/>
        </w:trPr>
        <w:tc>
          <w:tcPr>
            <w:tcW w:w="826" w:type="dxa"/>
            <w:tcBorders>
              <w:top w:val="single" w:sz="4" w:space="0" w:color="auto"/>
              <w:bottom w:val="single" w:sz="4" w:space="0" w:color="auto"/>
            </w:tcBorders>
          </w:tcPr>
          <w:p w14:paraId="233B3056" w14:textId="4B21CE70"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052" w:type="dxa"/>
            <w:vAlign w:val="center"/>
          </w:tcPr>
          <w:p w14:paraId="30BA2A63" w14:textId="7DCE5904"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70F8D4F4" w14:textId="78B0BE58"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150E8F4D" w14:textId="58743FB6" w:rsidR="006D1F7F" w:rsidRPr="00433CAB" w:rsidRDefault="006D1F7F" w:rsidP="006D1F7F">
            <w:pPr>
              <w:ind w:left="170"/>
              <w:rPr>
                <w:rFonts w:ascii="Arial" w:hAnsi="Arial" w:cs="Arial"/>
                <w:sz w:val="20"/>
                <w:szCs w:val="20"/>
              </w:rPr>
            </w:pPr>
            <w:r w:rsidRPr="00433CAB">
              <w:rPr>
                <w:rFonts w:ascii="Arial" w:hAnsi="Arial" w:cs="Arial"/>
                <w:sz w:val="20"/>
                <w:szCs w:val="20"/>
              </w:rPr>
              <w:t>619,83</w:t>
            </w:r>
          </w:p>
        </w:tc>
        <w:tc>
          <w:tcPr>
            <w:tcW w:w="1137" w:type="dxa"/>
            <w:vAlign w:val="center"/>
          </w:tcPr>
          <w:p w14:paraId="6A9C3DC9" w14:textId="371580EC" w:rsidR="006D1F7F" w:rsidRPr="00433CAB" w:rsidRDefault="006D1F7F" w:rsidP="006D1F7F">
            <w:pPr>
              <w:ind w:left="170"/>
              <w:rPr>
                <w:rFonts w:ascii="Arial" w:hAnsi="Arial" w:cs="Arial"/>
                <w:b/>
                <w:sz w:val="20"/>
                <w:szCs w:val="20"/>
              </w:rPr>
            </w:pPr>
            <w:r w:rsidRPr="00433CAB">
              <w:rPr>
                <w:rFonts w:ascii="Arial" w:hAnsi="Arial" w:cs="Arial"/>
                <w:b/>
                <w:bCs/>
                <w:sz w:val="20"/>
                <w:szCs w:val="20"/>
              </w:rPr>
              <w:t>750,00</w:t>
            </w:r>
          </w:p>
        </w:tc>
        <w:tc>
          <w:tcPr>
            <w:tcW w:w="1137" w:type="dxa"/>
            <w:vAlign w:val="center"/>
          </w:tcPr>
          <w:p w14:paraId="06FB266F" w14:textId="42ED572E"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6BFE1EB4" w14:textId="0B98249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0EECC9F1" w14:textId="1A3C9658" w:rsidR="006D1F7F" w:rsidRPr="00433CAB" w:rsidRDefault="006D1F7F" w:rsidP="006D1F7F">
            <w:pPr>
              <w:jc w:val="center"/>
              <w:rPr>
                <w:rFonts w:ascii="Arial" w:hAnsi="Arial" w:cs="Arial"/>
                <w:sz w:val="20"/>
                <w:szCs w:val="20"/>
              </w:rPr>
            </w:pPr>
            <w:r w:rsidRPr="00433CAB">
              <w:rPr>
                <w:rFonts w:ascii="Arial" w:hAnsi="Arial" w:cs="Arial"/>
                <w:sz w:val="20"/>
                <w:szCs w:val="20"/>
              </w:rPr>
              <w:t>1 390,08</w:t>
            </w:r>
          </w:p>
        </w:tc>
        <w:tc>
          <w:tcPr>
            <w:tcW w:w="1138" w:type="dxa"/>
            <w:vAlign w:val="center"/>
          </w:tcPr>
          <w:p w14:paraId="2D0BE16B" w14:textId="0998635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1 682,00</w:t>
            </w:r>
          </w:p>
        </w:tc>
      </w:tr>
      <w:tr w:rsidR="004F26E4" w:rsidRPr="00433CAB" w14:paraId="6AC2D6D3" w14:textId="45600590" w:rsidTr="00383D53">
        <w:trPr>
          <w:cantSplit/>
          <w:trHeight w:val="202"/>
        </w:trPr>
        <w:tc>
          <w:tcPr>
            <w:tcW w:w="826" w:type="dxa"/>
            <w:tcBorders>
              <w:top w:val="single" w:sz="4" w:space="0" w:color="auto"/>
              <w:bottom w:val="single" w:sz="4" w:space="0" w:color="auto"/>
            </w:tcBorders>
          </w:tcPr>
          <w:p w14:paraId="3D2AA2C0" w14:textId="663DC6FB"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052" w:type="dxa"/>
            <w:vAlign w:val="center"/>
          </w:tcPr>
          <w:p w14:paraId="27B2808F" w14:textId="181FAD4F" w:rsidR="006D1F7F" w:rsidRPr="00433CAB" w:rsidRDefault="006D1F7F" w:rsidP="006D1F7F">
            <w:pPr>
              <w:ind w:left="170"/>
              <w:rPr>
                <w:rFonts w:ascii="Arial" w:hAnsi="Arial" w:cs="Arial"/>
                <w:sz w:val="20"/>
                <w:szCs w:val="20"/>
              </w:rPr>
            </w:pPr>
            <w:r w:rsidRPr="00433CAB">
              <w:rPr>
                <w:rFonts w:ascii="Arial" w:hAnsi="Arial" w:cs="Arial"/>
                <w:sz w:val="20"/>
                <w:szCs w:val="20"/>
              </w:rPr>
              <w:t>385,12</w:t>
            </w:r>
          </w:p>
        </w:tc>
        <w:tc>
          <w:tcPr>
            <w:tcW w:w="1137" w:type="dxa"/>
            <w:vAlign w:val="center"/>
          </w:tcPr>
          <w:p w14:paraId="05FABB81" w14:textId="7EB27FC6" w:rsidR="006D1F7F" w:rsidRPr="00433CAB" w:rsidRDefault="006D1F7F" w:rsidP="006D1F7F">
            <w:pPr>
              <w:ind w:left="170"/>
              <w:rPr>
                <w:rFonts w:ascii="Arial" w:hAnsi="Arial" w:cs="Arial"/>
                <w:b/>
                <w:sz w:val="20"/>
                <w:szCs w:val="20"/>
              </w:rPr>
            </w:pPr>
            <w:r w:rsidRPr="00433CAB">
              <w:rPr>
                <w:rFonts w:ascii="Arial" w:hAnsi="Arial" w:cs="Arial"/>
                <w:b/>
                <w:bCs/>
                <w:sz w:val="20"/>
                <w:szCs w:val="20"/>
              </w:rPr>
              <w:t>466,00</w:t>
            </w:r>
          </w:p>
        </w:tc>
        <w:tc>
          <w:tcPr>
            <w:tcW w:w="1137" w:type="dxa"/>
            <w:vAlign w:val="center"/>
          </w:tcPr>
          <w:p w14:paraId="7EF7F743" w14:textId="51DADEE8" w:rsidR="006D1F7F" w:rsidRPr="00433CAB" w:rsidRDefault="006D1F7F" w:rsidP="006D1F7F">
            <w:pPr>
              <w:ind w:left="170"/>
              <w:rPr>
                <w:rFonts w:ascii="Arial" w:hAnsi="Arial" w:cs="Arial"/>
                <w:sz w:val="20"/>
                <w:szCs w:val="20"/>
              </w:rPr>
            </w:pPr>
            <w:r w:rsidRPr="00433CAB">
              <w:rPr>
                <w:rFonts w:ascii="Arial" w:hAnsi="Arial" w:cs="Arial"/>
                <w:sz w:val="20"/>
                <w:szCs w:val="20"/>
              </w:rPr>
              <w:t>639,67</w:t>
            </w:r>
          </w:p>
        </w:tc>
        <w:tc>
          <w:tcPr>
            <w:tcW w:w="1137" w:type="dxa"/>
            <w:vAlign w:val="center"/>
          </w:tcPr>
          <w:p w14:paraId="09D5B669" w14:textId="0D6FDE52" w:rsidR="006D1F7F" w:rsidRPr="00433CAB" w:rsidRDefault="006D1F7F" w:rsidP="006D1F7F">
            <w:pPr>
              <w:ind w:left="170"/>
              <w:rPr>
                <w:rFonts w:ascii="Arial" w:hAnsi="Arial" w:cs="Arial"/>
                <w:b/>
                <w:sz w:val="20"/>
                <w:szCs w:val="20"/>
              </w:rPr>
            </w:pPr>
            <w:r w:rsidRPr="00433CAB">
              <w:rPr>
                <w:rFonts w:ascii="Arial" w:hAnsi="Arial" w:cs="Arial"/>
                <w:b/>
                <w:bCs/>
                <w:sz w:val="20"/>
                <w:szCs w:val="20"/>
              </w:rPr>
              <w:t>774,00</w:t>
            </w:r>
          </w:p>
        </w:tc>
        <w:tc>
          <w:tcPr>
            <w:tcW w:w="1137" w:type="dxa"/>
            <w:vAlign w:val="center"/>
          </w:tcPr>
          <w:p w14:paraId="66C3915D" w14:textId="6E09DE28" w:rsidR="006D1F7F" w:rsidRPr="00433CAB" w:rsidRDefault="006D1F7F" w:rsidP="006D1F7F">
            <w:pPr>
              <w:jc w:val="center"/>
              <w:rPr>
                <w:rFonts w:ascii="Arial" w:hAnsi="Arial" w:cs="Arial"/>
                <w:sz w:val="20"/>
                <w:szCs w:val="20"/>
              </w:rPr>
            </w:pPr>
            <w:r w:rsidRPr="00433CAB">
              <w:rPr>
                <w:rFonts w:ascii="Arial" w:hAnsi="Arial" w:cs="Arial"/>
                <w:sz w:val="20"/>
                <w:szCs w:val="20"/>
              </w:rPr>
              <w:t>1 449,59</w:t>
            </w:r>
          </w:p>
        </w:tc>
        <w:tc>
          <w:tcPr>
            <w:tcW w:w="1137" w:type="dxa"/>
            <w:vAlign w:val="center"/>
          </w:tcPr>
          <w:p w14:paraId="77AC97F7" w14:textId="1331F4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1 754,00</w:t>
            </w:r>
          </w:p>
        </w:tc>
        <w:tc>
          <w:tcPr>
            <w:tcW w:w="1137" w:type="dxa"/>
            <w:vAlign w:val="center"/>
          </w:tcPr>
          <w:p w14:paraId="334ED03F" w14:textId="49395F6B" w:rsidR="006D1F7F" w:rsidRPr="00433CAB" w:rsidRDefault="006D1F7F" w:rsidP="006D1F7F">
            <w:pPr>
              <w:jc w:val="center"/>
              <w:rPr>
                <w:rFonts w:ascii="Arial" w:hAnsi="Arial" w:cs="Arial"/>
                <w:sz w:val="20"/>
                <w:szCs w:val="20"/>
              </w:rPr>
            </w:pPr>
            <w:r w:rsidRPr="00433CAB">
              <w:rPr>
                <w:rFonts w:ascii="Arial" w:hAnsi="Arial" w:cs="Arial"/>
                <w:sz w:val="20"/>
                <w:szCs w:val="20"/>
              </w:rPr>
              <w:t>1 429,75</w:t>
            </w:r>
          </w:p>
        </w:tc>
        <w:tc>
          <w:tcPr>
            <w:tcW w:w="1138" w:type="dxa"/>
            <w:vAlign w:val="center"/>
          </w:tcPr>
          <w:p w14:paraId="7197E1EB" w14:textId="7A8E6F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1 730,00</w:t>
            </w:r>
          </w:p>
        </w:tc>
      </w:tr>
      <w:tr w:rsidR="004F26E4" w:rsidRPr="00433CAB" w14:paraId="419AB8B4" w14:textId="5648ADA6" w:rsidTr="00383D53">
        <w:trPr>
          <w:cantSplit/>
          <w:trHeight w:val="202"/>
        </w:trPr>
        <w:tc>
          <w:tcPr>
            <w:tcW w:w="826" w:type="dxa"/>
            <w:tcBorders>
              <w:top w:val="single" w:sz="4" w:space="0" w:color="auto"/>
              <w:bottom w:val="single" w:sz="4" w:space="0" w:color="auto"/>
            </w:tcBorders>
          </w:tcPr>
          <w:p w14:paraId="4FB85091" w14:textId="27A7A7BE"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052" w:type="dxa"/>
            <w:vAlign w:val="center"/>
          </w:tcPr>
          <w:p w14:paraId="6CF7A470" w14:textId="1972C530" w:rsidR="006D1F7F" w:rsidRPr="00433CAB" w:rsidRDefault="006D1F7F" w:rsidP="006D1F7F">
            <w:pPr>
              <w:ind w:left="170"/>
              <w:rPr>
                <w:rFonts w:ascii="Arial" w:hAnsi="Arial" w:cs="Arial"/>
                <w:sz w:val="20"/>
                <w:szCs w:val="20"/>
              </w:rPr>
            </w:pPr>
            <w:r w:rsidRPr="00433CAB">
              <w:rPr>
                <w:rFonts w:ascii="Arial" w:hAnsi="Arial" w:cs="Arial"/>
                <w:sz w:val="20"/>
                <w:szCs w:val="20"/>
              </w:rPr>
              <w:t>390,08</w:t>
            </w:r>
          </w:p>
        </w:tc>
        <w:tc>
          <w:tcPr>
            <w:tcW w:w="1137" w:type="dxa"/>
            <w:vAlign w:val="center"/>
          </w:tcPr>
          <w:p w14:paraId="736C4DC0" w14:textId="1AFCB393" w:rsidR="006D1F7F" w:rsidRPr="00433CAB" w:rsidRDefault="006D1F7F" w:rsidP="006D1F7F">
            <w:pPr>
              <w:ind w:left="170"/>
              <w:rPr>
                <w:rFonts w:ascii="Arial" w:hAnsi="Arial" w:cs="Arial"/>
                <w:b/>
                <w:sz w:val="20"/>
                <w:szCs w:val="20"/>
              </w:rPr>
            </w:pPr>
            <w:r w:rsidRPr="00433CAB">
              <w:rPr>
                <w:rFonts w:ascii="Arial" w:hAnsi="Arial" w:cs="Arial"/>
                <w:b/>
                <w:bCs/>
                <w:sz w:val="20"/>
                <w:szCs w:val="20"/>
              </w:rPr>
              <w:t>472,00</w:t>
            </w:r>
          </w:p>
        </w:tc>
        <w:tc>
          <w:tcPr>
            <w:tcW w:w="1137" w:type="dxa"/>
            <w:vAlign w:val="center"/>
          </w:tcPr>
          <w:p w14:paraId="1CEFC2B4" w14:textId="6C1FE499" w:rsidR="006D1F7F" w:rsidRPr="00433CAB" w:rsidRDefault="006D1F7F" w:rsidP="006D1F7F">
            <w:pPr>
              <w:ind w:left="170"/>
              <w:rPr>
                <w:rFonts w:ascii="Arial" w:hAnsi="Arial" w:cs="Arial"/>
                <w:sz w:val="20"/>
                <w:szCs w:val="20"/>
              </w:rPr>
            </w:pPr>
            <w:r w:rsidRPr="00433CAB">
              <w:rPr>
                <w:rFonts w:ascii="Arial" w:hAnsi="Arial" w:cs="Arial"/>
                <w:sz w:val="20"/>
                <w:szCs w:val="20"/>
              </w:rPr>
              <w:t>660,33</w:t>
            </w:r>
          </w:p>
        </w:tc>
        <w:tc>
          <w:tcPr>
            <w:tcW w:w="1137" w:type="dxa"/>
            <w:vAlign w:val="center"/>
          </w:tcPr>
          <w:p w14:paraId="350D21EC" w14:textId="55CD2FE8" w:rsidR="006D1F7F" w:rsidRPr="00433CAB" w:rsidRDefault="006D1F7F" w:rsidP="006D1F7F">
            <w:pPr>
              <w:ind w:left="170"/>
              <w:rPr>
                <w:rFonts w:ascii="Arial" w:hAnsi="Arial" w:cs="Arial"/>
                <w:b/>
                <w:sz w:val="20"/>
                <w:szCs w:val="20"/>
              </w:rPr>
            </w:pPr>
            <w:r w:rsidRPr="00433CAB">
              <w:rPr>
                <w:rFonts w:ascii="Arial" w:hAnsi="Arial" w:cs="Arial"/>
                <w:b/>
                <w:bCs/>
                <w:sz w:val="20"/>
                <w:szCs w:val="20"/>
              </w:rPr>
              <w:t>799,00</w:t>
            </w:r>
          </w:p>
        </w:tc>
        <w:tc>
          <w:tcPr>
            <w:tcW w:w="1137" w:type="dxa"/>
            <w:vAlign w:val="center"/>
          </w:tcPr>
          <w:p w14:paraId="53DB2CDB" w14:textId="7AA9C0E2"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1A54AA66" w14:textId="5165D02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3D19C08E" w14:textId="045AEE22" w:rsidR="006D1F7F" w:rsidRPr="00433CAB" w:rsidRDefault="006D1F7F" w:rsidP="006D1F7F">
            <w:pPr>
              <w:jc w:val="center"/>
              <w:rPr>
                <w:rFonts w:ascii="Arial" w:hAnsi="Arial" w:cs="Arial"/>
                <w:sz w:val="20"/>
                <w:szCs w:val="20"/>
              </w:rPr>
            </w:pPr>
            <w:r w:rsidRPr="00433CAB">
              <w:rPr>
                <w:rFonts w:ascii="Arial" w:hAnsi="Arial" w:cs="Arial"/>
                <w:sz w:val="20"/>
                <w:szCs w:val="20"/>
              </w:rPr>
              <w:t>1 470,25</w:t>
            </w:r>
          </w:p>
        </w:tc>
        <w:tc>
          <w:tcPr>
            <w:tcW w:w="1138" w:type="dxa"/>
            <w:vAlign w:val="center"/>
          </w:tcPr>
          <w:p w14:paraId="1FFCD597" w14:textId="369D942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1 779,00</w:t>
            </w:r>
          </w:p>
        </w:tc>
      </w:tr>
      <w:tr w:rsidR="004F26E4" w:rsidRPr="00433CAB" w14:paraId="66D9964D" w14:textId="3AEFF99E" w:rsidTr="00383D53">
        <w:trPr>
          <w:cantSplit/>
          <w:trHeight w:val="202"/>
        </w:trPr>
        <w:tc>
          <w:tcPr>
            <w:tcW w:w="826" w:type="dxa"/>
            <w:tcBorders>
              <w:top w:val="single" w:sz="4" w:space="0" w:color="auto"/>
              <w:bottom w:val="single" w:sz="4" w:space="0" w:color="auto"/>
            </w:tcBorders>
          </w:tcPr>
          <w:p w14:paraId="67ACA9BB" w14:textId="0BA19ED0"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052" w:type="dxa"/>
            <w:vAlign w:val="center"/>
          </w:tcPr>
          <w:p w14:paraId="65F84AB1" w14:textId="55FEDBA3" w:rsidR="006D1F7F" w:rsidRPr="00433CAB" w:rsidRDefault="006D1F7F" w:rsidP="006D1F7F">
            <w:pPr>
              <w:ind w:left="170"/>
              <w:rPr>
                <w:rFonts w:ascii="Arial" w:hAnsi="Arial" w:cs="Arial"/>
                <w:sz w:val="20"/>
                <w:szCs w:val="20"/>
              </w:rPr>
            </w:pPr>
            <w:r w:rsidRPr="00433CAB">
              <w:rPr>
                <w:rFonts w:ascii="Arial" w:hAnsi="Arial" w:cs="Arial"/>
                <w:sz w:val="20"/>
                <w:szCs w:val="20"/>
              </w:rPr>
              <w:t>395,04</w:t>
            </w:r>
          </w:p>
        </w:tc>
        <w:tc>
          <w:tcPr>
            <w:tcW w:w="1137" w:type="dxa"/>
            <w:vAlign w:val="center"/>
          </w:tcPr>
          <w:p w14:paraId="01564764" w14:textId="112C116D" w:rsidR="006D1F7F" w:rsidRPr="00433CAB" w:rsidRDefault="006D1F7F" w:rsidP="006D1F7F">
            <w:pPr>
              <w:ind w:left="170"/>
              <w:rPr>
                <w:rFonts w:ascii="Arial" w:hAnsi="Arial" w:cs="Arial"/>
                <w:b/>
                <w:sz w:val="20"/>
                <w:szCs w:val="20"/>
              </w:rPr>
            </w:pPr>
            <w:r w:rsidRPr="00433CAB">
              <w:rPr>
                <w:rFonts w:ascii="Arial" w:hAnsi="Arial" w:cs="Arial"/>
                <w:b/>
                <w:bCs/>
                <w:sz w:val="20"/>
                <w:szCs w:val="20"/>
              </w:rPr>
              <w:t>478,00</w:t>
            </w:r>
          </w:p>
        </w:tc>
        <w:tc>
          <w:tcPr>
            <w:tcW w:w="1137" w:type="dxa"/>
            <w:vAlign w:val="center"/>
          </w:tcPr>
          <w:p w14:paraId="65FD67B2" w14:textId="78295C49" w:rsidR="006D1F7F" w:rsidRPr="00433CAB" w:rsidRDefault="006D1F7F" w:rsidP="006D1F7F">
            <w:pPr>
              <w:ind w:left="170"/>
              <w:rPr>
                <w:rFonts w:ascii="Arial" w:hAnsi="Arial" w:cs="Arial"/>
                <w:sz w:val="20"/>
                <w:szCs w:val="20"/>
              </w:rPr>
            </w:pPr>
            <w:r w:rsidRPr="00433CAB">
              <w:rPr>
                <w:rFonts w:ascii="Arial" w:hAnsi="Arial" w:cs="Arial"/>
                <w:sz w:val="20"/>
                <w:szCs w:val="20"/>
              </w:rPr>
              <w:t>680,17</w:t>
            </w:r>
          </w:p>
        </w:tc>
        <w:tc>
          <w:tcPr>
            <w:tcW w:w="1137" w:type="dxa"/>
            <w:vAlign w:val="center"/>
          </w:tcPr>
          <w:p w14:paraId="4580037D" w14:textId="04A0E53D" w:rsidR="006D1F7F" w:rsidRPr="00433CAB" w:rsidRDefault="006D1F7F" w:rsidP="006D1F7F">
            <w:pPr>
              <w:ind w:left="170"/>
              <w:rPr>
                <w:rFonts w:ascii="Arial" w:hAnsi="Arial" w:cs="Arial"/>
                <w:b/>
                <w:sz w:val="20"/>
                <w:szCs w:val="20"/>
              </w:rPr>
            </w:pPr>
            <w:r w:rsidRPr="00433CAB">
              <w:rPr>
                <w:rFonts w:ascii="Arial" w:hAnsi="Arial" w:cs="Arial"/>
                <w:b/>
                <w:bCs/>
                <w:sz w:val="20"/>
                <w:szCs w:val="20"/>
              </w:rPr>
              <w:t>823,00</w:t>
            </w:r>
          </w:p>
        </w:tc>
        <w:tc>
          <w:tcPr>
            <w:tcW w:w="1137" w:type="dxa"/>
            <w:vAlign w:val="center"/>
          </w:tcPr>
          <w:p w14:paraId="5B129FF6" w14:textId="75E1CCB4"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7" w:type="dxa"/>
            <w:vAlign w:val="center"/>
          </w:tcPr>
          <w:p w14:paraId="748F7A21" w14:textId="5C7EA5A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c>
          <w:tcPr>
            <w:tcW w:w="1137" w:type="dxa"/>
            <w:vAlign w:val="center"/>
          </w:tcPr>
          <w:p w14:paraId="3F4D350E" w14:textId="5B89C4FD" w:rsidR="006D1F7F" w:rsidRPr="00433CAB" w:rsidRDefault="006D1F7F" w:rsidP="006D1F7F">
            <w:pPr>
              <w:jc w:val="center"/>
              <w:rPr>
                <w:rFonts w:ascii="Arial" w:hAnsi="Arial" w:cs="Arial"/>
                <w:sz w:val="20"/>
                <w:szCs w:val="20"/>
              </w:rPr>
            </w:pPr>
            <w:r w:rsidRPr="00433CAB">
              <w:rPr>
                <w:rFonts w:ascii="Arial" w:hAnsi="Arial" w:cs="Arial"/>
                <w:sz w:val="20"/>
                <w:szCs w:val="20"/>
              </w:rPr>
              <w:t>1 509,92</w:t>
            </w:r>
          </w:p>
        </w:tc>
        <w:tc>
          <w:tcPr>
            <w:tcW w:w="1138" w:type="dxa"/>
            <w:vAlign w:val="center"/>
          </w:tcPr>
          <w:p w14:paraId="0FF937AD" w14:textId="55B925E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1 827,00</w:t>
            </w:r>
          </w:p>
        </w:tc>
      </w:tr>
      <w:tr w:rsidR="004F26E4" w:rsidRPr="00433CAB"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052" w:type="dxa"/>
            <w:vAlign w:val="center"/>
          </w:tcPr>
          <w:p w14:paraId="63DB115E" w14:textId="45CE86B8"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66361EA2" w14:textId="05D06D88"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454224BD" w14:textId="1F1310A5" w:rsidR="006D1F7F" w:rsidRPr="00433CAB" w:rsidRDefault="006D1F7F" w:rsidP="006D1F7F">
            <w:pPr>
              <w:ind w:left="170"/>
              <w:rPr>
                <w:rFonts w:ascii="Arial" w:hAnsi="Arial" w:cs="Arial"/>
                <w:sz w:val="20"/>
                <w:szCs w:val="20"/>
              </w:rPr>
            </w:pPr>
            <w:r w:rsidRPr="00433CAB">
              <w:rPr>
                <w:rFonts w:ascii="Arial" w:hAnsi="Arial" w:cs="Arial"/>
                <w:sz w:val="20"/>
                <w:szCs w:val="20"/>
              </w:rPr>
              <w:t>700,00</w:t>
            </w:r>
          </w:p>
        </w:tc>
        <w:tc>
          <w:tcPr>
            <w:tcW w:w="1137" w:type="dxa"/>
            <w:vAlign w:val="center"/>
          </w:tcPr>
          <w:p w14:paraId="1588321E" w14:textId="1F3D7F8F" w:rsidR="006D1F7F" w:rsidRPr="00433CAB" w:rsidRDefault="006D1F7F" w:rsidP="006D1F7F">
            <w:pPr>
              <w:ind w:left="170"/>
              <w:rPr>
                <w:rFonts w:ascii="Arial" w:hAnsi="Arial" w:cs="Arial"/>
                <w:b/>
                <w:sz w:val="20"/>
                <w:szCs w:val="20"/>
              </w:rPr>
            </w:pPr>
            <w:r w:rsidRPr="00433CAB">
              <w:rPr>
                <w:rFonts w:ascii="Arial" w:hAnsi="Arial" w:cs="Arial"/>
                <w:b/>
                <w:bCs/>
                <w:sz w:val="20"/>
                <w:szCs w:val="20"/>
              </w:rPr>
              <w:t>847,00</w:t>
            </w:r>
          </w:p>
        </w:tc>
        <w:tc>
          <w:tcPr>
            <w:tcW w:w="1137" w:type="dxa"/>
            <w:vAlign w:val="center"/>
          </w:tcPr>
          <w:p w14:paraId="24F75901" w14:textId="39724E94"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01E465E" w14:textId="740ABA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647E572B" w14:textId="713D45ED"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8" w:type="dxa"/>
            <w:vAlign w:val="center"/>
          </w:tcPr>
          <w:p w14:paraId="5DE2F059" w14:textId="515DC5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r>
      <w:tr w:rsidR="004F26E4" w:rsidRPr="00433CAB" w14:paraId="5E447249" w14:textId="3683AE72" w:rsidTr="00383D53">
        <w:trPr>
          <w:cantSplit/>
          <w:trHeight w:val="202"/>
        </w:trPr>
        <w:tc>
          <w:tcPr>
            <w:tcW w:w="826" w:type="dxa"/>
            <w:tcBorders>
              <w:top w:val="single" w:sz="4" w:space="0" w:color="auto"/>
              <w:bottom w:val="single" w:sz="4" w:space="0" w:color="auto"/>
            </w:tcBorders>
          </w:tcPr>
          <w:p w14:paraId="2D793717" w14:textId="19AA9899"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052" w:type="dxa"/>
            <w:vAlign w:val="center"/>
          </w:tcPr>
          <w:p w14:paraId="1E4346AC" w14:textId="4174AD1B" w:rsidR="006D1F7F" w:rsidRPr="00433CAB" w:rsidRDefault="006D1F7F" w:rsidP="006D1F7F">
            <w:pPr>
              <w:ind w:left="170"/>
              <w:rPr>
                <w:rFonts w:ascii="Arial" w:hAnsi="Arial" w:cs="Arial"/>
                <w:sz w:val="20"/>
                <w:szCs w:val="20"/>
              </w:rPr>
            </w:pPr>
            <w:r w:rsidRPr="00433CAB">
              <w:rPr>
                <w:rFonts w:ascii="Arial" w:hAnsi="Arial" w:cs="Arial"/>
                <w:sz w:val="20"/>
                <w:szCs w:val="20"/>
              </w:rPr>
              <w:t>404,96</w:t>
            </w:r>
          </w:p>
        </w:tc>
        <w:tc>
          <w:tcPr>
            <w:tcW w:w="1137" w:type="dxa"/>
            <w:vAlign w:val="center"/>
          </w:tcPr>
          <w:p w14:paraId="15FAFBBE" w14:textId="0C6545F2" w:rsidR="006D1F7F" w:rsidRPr="00433CAB" w:rsidRDefault="006D1F7F" w:rsidP="006D1F7F">
            <w:pPr>
              <w:ind w:left="170"/>
              <w:rPr>
                <w:rFonts w:ascii="Arial" w:hAnsi="Arial" w:cs="Arial"/>
                <w:b/>
                <w:sz w:val="20"/>
                <w:szCs w:val="20"/>
              </w:rPr>
            </w:pPr>
            <w:r w:rsidRPr="00433CAB">
              <w:rPr>
                <w:rFonts w:ascii="Arial" w:hAnsi="Arial" w:cs="Arial"/>
                <w:b/>
                <w:bCs/>
                <w:sz w:val="20"/>
                <w:szCs w:val="20"/>
              </w:rPr>
              <w:t>490,00</w:t>
            </w:r>
          </w:p>
        </w:tc>
        <w:tc>
          <w:tcPr>
            <w:tcW w:w="1137" w:type="dxa"/>
            <w:vAlign w:val="center"/>
          </w:tcPr>
          <w:p w14:paraId="589877E5" w14:textId="3E67CEF2"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6C3C7E28" w14:textId="184B22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7C0A8EF" w14:textId="48ED1754" w:rsidR="006D1F7F" w:rsidRPr="00433CAB" w:rsidRDefault="006D1F7F" w:rsidP="006D1F7F">
            <w:pPr>
              <w:jc w:val="center"/>
              <w:rPr>
                <w:rFonts w:ascii="Arial" w:hAnsi="Arial" w:cs="Arial"/>
                <w:sz w:val="20"/>
                <w:szCs w:val="20"/>
              </w:rPr>
            </w:pPr>
            <w:r w:rsidRPr="00433CAB">
              <w:rPr>
                <w:rFonts w:ascii="Arial" w:hAnsi="Arial" w:cs="Arial"/>
                <w:sz w:val="20"/>
                <w:szCs w:val="20"/>
              </w:rPr>
              <w:t>1 649,59</w:t>
            </w:r>
          </w:p>
        </w:tc>
        <w:tc>
          <w:tcPr>
            <w:tcW w:w="1137" w:type="dxa"/>
            <w:vAlign w:val="center"/>
          </w:tcPr>
          <w:p w14:paraId="651DC1F2" w14:textId="2EB2B86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1 996,00</w:t>
            </w:r>
          </w:p>
        </w:tc>
        <w:tc>
          <w:tcPr>
            <w:tcW w:w="1137" w:type="dxa"/>
            <w:vAlign w:val="center"/>
          </w:tcPr>
          <w:p w14:paraId="41A65B0C" w14:textId="738A0513" w:rsidR="006D1F7F" w:rsidRPr="00433CAB" w:rsidRDefault="006D1F7F" w:rsidP="006D1F7F">
            <w:pPr>
              <w:jc w:val="center"/>
              <w:rPr>
                <w:rFonts w:ascii="Arial" w:hAnsi="Arial" w:cs="Arial"/>
                <w:sz w:val="20"/>
                <w:szCs w:val="20"/>
              </w:rPr>
            </w:pPr>
            <w:r w:rsidRPr="00433CAB">
              <w:rPr>
                <w:rFonts w:ascii="Arial" w:hAnsi="Arial" w:cs="Arial"/>
                <w:sz w:val="20"/>
                <w:szCs w:val="20"/>
              </w:rPr>
              <w:t>1 590,08</w:t>
            </w:r>
          </w:p>
        </w:tc>
        <w:tc>
          <w:tcPr>
            <w:tcW w:w="1138" w:type="dxa"/>
            <w:vAlign w:val="center"/>
          </w:tcPr>
          <w:p w14:paraId="25FFB80C" w14:textId="21BBA3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1 924,00</w:t>
            </w:r>
          </w:p>
        </w:tc>
      </w:tr>
      <w:tr w:rsidR="004F26E4" w:rsidRPr="00433CAB" w14:paraId="2ECB9E33" w14:textId="7CF50F98" w:rsidTr="00383D53">
        <w:trPr>
          <w:cantSplit/>
          <w:trHeight w:val="202"/>
        </w:trPr>
        <w:tc>
          <w:tcPr>
            <w:tcW w:w="826" w:type="dxa"/>
            <w:tcBorders>
              <w:top w:val="single" w:sz="4" w:space="0" w:color="auto"/>
              <w:bottom w:val="single" w:sz="4" w:space="0" w:color="auto"/>
            </w:tcBorders>
          </w:tcPr>
          <w:p w14:paraId="02E130C4" w14:textId="39227023"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052" w:type="dxa"/>
            <w:vAlign w:val="center"/>
          </w:tcPr>
          <w:p w14:paraId="1418854E" w14:textId="7777D2D8" w:rsidR="006D1F7F" w:rsidRPr="00433CAB" w:rsidRDefault="006D1F7F" w:rsidP="006D1F7F">
            <w:pPr>
              <w:ind w:left="170"/>
              <w:rPr>
                <w:rFonts w:ascii="Arial" w:hAnsi="Arial" w:cs="Arial"/>
                <w:sz w:val="20"/>
                <w:szCs w:val="20"/>
              </w:rPr>
            </w:pPr>
            <w:r w:rsidRPr="00433CAB">
              <w:rPr>
                <w:rFonts w:ascii="Arial" w:hAnsi="Arial" w:cs="Arial"/>
                <w:sz w:val="20"/>
                <w:szCs w:val="20"/>
              </w:rPr>
              <w:t>409,92</w:t>
            </w:r>
          </w:p>
        </w:tc>
        <w:tc>
          <w:tcPr>
            <w:tcW w:w="1137" w:type="dxa"/>
            <w:vAlign w:val="center"/>
          </w:tcPr>
          <w:p w14:paraId="0BBEBA5D" w14:textId="25693A9E" w:rsidR="006D1F7F" w:rsidRPr="00433CAB" w:rsidRDefault="006D1F7F" w:rsidP="006D1F7F">
            <w:pPr>
              <w:ind w:left="170"/>
              <w:rPr>
                <w:rFonts w:ascii="Arial" w:hAnsi="Arial" w:cs="Arial"/>
                <w:b/>
                <w:sz w:val="20"/>
                <w:szCs w:val="20"/>
              </w:rPr>
            </w:pPr>
            <w:r w:rsidRPr="00433CAB">
              <w:rPr>
                <w:rFonts w:ascii="Arial" w:hAnsi="Arial" w:cs="Arial"/>
                <w:b/>
                <w:bCs/>
                <w:sz w:val="20"/>
                <w:szCs w:val="20"/>
              </w:rPr>
              <w:t>496,00</w:t>
            </w:r>
          </w:p>
        </w:tc>
        <w:tc>
          <w:tcPr>
            <w:tcW w:w="1137" w:type="dxa"/>
            <w:vAlign w:val="center"/>
          </w:tcPr>
          <w:p w14:paraId="2F002EAB" w14:textId="3391677D"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50B2865" w14:textId="5141F2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08196F1B" w14:textId="5AC0F0A7"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52C80C11" w14:textId="5A9573F9"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F83B6EC" w14:textId="341BBC22" w:rsidR="006D1F7F" w:rsidRPr="00433CAB" w:rsidRDefault="006D1F7F" w:rsidP="006D1F7F">
            <w:pPr>
              <w:jc w:val="center"/>
              <w:rPr>
                <w:rFonts w:ascii="Arial" w:hAnsi="Arial" w:cs="Arial"/>
                <w:sz w:val="20"/>
                <w:szCs w:val="20"/>
              </w:rPr>
            </w:pPr>
            <w:r w:rsidRPr="00433CAB">
              <w:rPr>
                <w:rFonts w:ascii="Arial" w:hAnsi="Arial" w:cs="Arial"/>
                <w:sz w:val="20"/>
                <w:szCs w:val="20"/>
              </w:rPr>
              <w:t>1 629,75</w:t>
            </w:r>
          </w:p>
        </w:tc>
        <w:tc>
          <w:tcPr>
            <w:tcW w:w="1138" w:type="dxa"/>
            <w:vAlign w:val="center"/>
          </w:tcPr>
          <w:p w14:paraId="5B0D7844" w14:textId="3E0FBDE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1 972,00</w:t>
            </w:r>
          </w:p>
        </w:tc>
      </w:tr>
      <w:tr w:rsidR="004F26E4" w:rsidRPr="00433CAB" w14:paraId="4D823CCD" w14:textId="19938300" w:rsidTr="00383D53">
        <w:trPr>
          <w:cantSplit/>
          <w:trHeight w:val="202"/>
        </w:trPr>
        <w:tc>
          <w:tcPr>
            <w:tcW w:w="826" w:type="dxa"/>
            <w:tcBorders>
              <w:top w:val="single" w:sz="4" w:space="0" w:color="auto"/>
              <w:bottom w:val="single" w:sz="4" w:space="0" w:color="auto"/>
            </w:tcBorders>
          </w:tcPr>
          <w:p w14:paraId="5480C7AB" w14:textId="013BC650"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052" w:type="dxa"/>
            <w:vAlign w:val="center"/>
          </w:tcPr>
          <w:p w14:paraId="6B78CD5A" w14:textId="6E47DD78" w:rsidR="006D1F7F" w:rsidRPr="00433CAB" w:rsidRDefault="006D1F7F" w:rsidP="006D1F7F">
            <w:pPr>
              <w:ind w:left="170"/>
              <w:rPr>
                <w:rFonts w:ascii="Arial" w:hAnsi="Arial" w:cs="Arial"/>
                <w:sz w:val="20"/>
                <w:szCs w:val="20"/>
              </w:rPr>
            </w:pPr>
            <w:r w:rsidRPr="00433CAB">
              <w:rPr>
                <w:rFonts w:ascii="Arial" w:hAnsi="Arial" w:cs="Arial"/>
                <w:sz w:val="20"/>
                <w:szCs w:val="20"/>
              </w:rPr>
              <w:t>414,88</w:t>
            </w:r>
          </w:p>
        </w:tc>
        <w:tc>
          <w:tcPr>
            <w:tcW w:w="1137" w:type="dxa"/>
            <w:vAlign w:val="center"/>
          </w:tcPr>
          <w:p w14:paraId="146AD48F" w14:textId="15F95B39" w:rsidR="006D1F7F" w:rsidRPr="00433CAB" w:rsidRDefault="006D1F7F" w:rsidP="006D1F7F">
            <w:pPr>
              <w:ind w:left="170"/>
              <w:rPr>
                <w:rFonts w:ascii="Arial" w:hAnsi="Arial" w:cs="Arial"/>
                <w:b/>
                <w:sz w:val="20"/>
                <w:szCs w:val="20"/>
              </w:rPr>
            </w:pPr>
            <w:r w:rsidRPr="00433CAB">
              <w:rPr>
                <w:rFonts w:ascii="Arial" w:hAnsi="Arial" w:cs="Arial"/>
                <w:b/>
                <w:bCs/>
                <w:sz w:val="20"/>
                <w:szCs w:val="20"/>
              </w:rPr>
              <w:t>502,00</w:t>
            </w:r>
          </w:p>
        </w:tc>
        <w:tc>
          <w:tcPr>
            <w:tcW w:w="1137" w:type="dxa"/>
            <w:vAlign w:val="center"/>
          </w:tcPr>
          <w:p w14:paraId="616923ED" w14:textId="56C03834"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9941ADC" w14:textId="506F81AA"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1D722A4" w14:textId="6355F64B"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7" w:type="dxa"/>
            <w:vAlign w:val="center"/>
          </w:tcPr>
          <w:p w14:paraId="1558DAAD" w14:textId="06CF2DB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c>
          <w:tcPr>
            <w:tcW w:w="1137" w:type="dxa"/>
            <w:vAlign w:val="center"/>
          </w:tcPr>
          <w:p w14:paraId="0CC9E44F" w14:textId="5E089F76" w:rsidR="006D1F7F" w:rsidRPr="00433CAB" w:rsidRDefault="006D1F7F" w:rsidP="006D1F7F">
            <w:pPr>
              <w:jc w:val="center"/>
              <w:rPr>
                <w:rFonts w:ascii="Arial" w:hAnsi="Arial" w:cs="Arial"/>
                <w:sz w:val="20"/>
                <w:szCs w:val="20"/>
              </w:rPr>
            </w:pPr>
            <w:r w:rsidRPr="00433CAB">
              <w:rPr>
                <w:rFonts w:ascii="Arial" w:hAnsi="Arial" w:cs="Arial"/>
                <w:sz w:val="20"/>
                <w:szCs w:val="20"/>
              </w:rPr>
              <w:t>1 670,25</w:t>
            </w:r>
          </w:p>
        </w:tc>
        <w:tc>
          <w:tcPr>
            <w:tcW w:w="1138" w:type="dxa"/>
            <w:vAlign w:val="center"/>
          </w:tcPr>
          <w:p w14:paraId="38486CC9" w14:textId="53770F5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2 021,00</w:t>
            </w:r>
          </w:p>
        </w:tc>
      </w:tr>
      <w:tr w:rsidR="004F26E4" w:rsidRPr="00433CAB" w14:paraId="092FF0FF" w14:textId="657C8895" w:rsidTr="00383D53">
        <w:trPr>
          <w:cantSplit/>
          <w:trHeight w:val="202"/>
        </w:trPr>
        <w:tc>
          <w:tcPr>
            <w:tcW w:w="826" w:type="dxa"/>
            <w:tcBorders>
              <w:top w:val="single" w:sz="4" w:space="0" w:color="auto"/>
              <w:bottom w:val="single" w:sz="4" w:space="0" w:color="auto"/>
            </w:tcBorders>
          </w:tcPr>
          <w:p w14:paraId="18635FE3" w14:textId="0BF94EEF"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052" w:type="dxa"/>
            <w:vAlign w:val="center"/>
          </w:tcPr>
          <w:p w14:paraId="37625205" w14:textId="5770A476"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51F15964" w14:textId="2C0AC55F"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32FF276C" w14:textId="7C2678D9"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019828C3" w14:textId="2298113F"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560821A" w14:textId="5B0550B6"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226C014E" w14:textId="0238890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247AD4D2" w14:textId="57557054" w:rsidR="006D1F7F" w:rsidRPr="00433CAB" w:rsidRDefault="006D1F7F" w:rsidP="006D1F7F">
            <w:pPr>
              <w:jc w:val="center"/>
              <w:rPr>
                <w:rFonts w:ascii="Arial" w:hAnsi="Arial" w:cs="Arial"/>
                <w:sz w:val="20"/>
                <w:szCs w:val="20"/>
              </w:rPr>
            </w:pPr>
            <w:r w:rsidRPr="00433CAB">
              <w:rPr>
                <w:rFonts w:ascii="Arial" w:hAnsi="Arial" w:cs="Arial"/>
                <w:sz w:val="20"/>
                <w:szCs w:val="20"/>
              </w:rPr>
              <w:t>1 709,92</w:t>
            </w:r>
          </w:p>
        </w:tc>
        <w:tc>
          <w:tcPr>
            <w:tcW w:w="1138" w:type="dxa"/>
            <w:vAlign w:val="center"/>
          </w:tcPr>
          <w:p w14:paraId="17433AB5" w14:textId="6E95020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2 069,00</w:t>
            </w:r>
          </w:p>
        </w:tc>
      </w:tr>
      <w:tr w:rsidR="004F26E4" w:rsidRPr="00433CAB"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052" w:type="dxa"/>
            <w:vAlign w:val="center"/>
          </w:tcPr>
          <w:p w14:paraId="37E00808" w14:textId="3052F2F3" w:rsidR="006D1F7F" w:rsidRPr="00433CAB" w:rsidRDefault="006D1F7F" w:rsidP="006D1F7F">
            <w:pPr>
              <w:ind w:left="170"/>
              <w:rPr>
                <w:rFonts w:ascii="Arial" w:hAnsi="Arial" w:cs="Arial"/>
                <w:sz w:val="20"/>
                <w:szCs w:val="20"/>
              </w:rPr>
            </w:pPr>
            <w:r w:rsidRPr="00433CAB">
              <w:rPr>
                <w:rFonts w:ascii="Arial" w:hAnsi="Arial" w:cs="Arial"/>
                <w:sz w:val="20"/>
                <w:szCs w:val="20"/>
              </w:rPr>
              <w:t>424,79</w:t>
            </w:r>
          </w:p>
        </w:tc>
        <w:tc>
          <w:tcPr>
            <w:tcW w:w="1137" w:type="dxa"/>
            <w:vAlign w:val="center"/>
          </w:tcPr>
          <w:p w14:paraId="28A0FD97" w14:textId="3F54D077" w:rsidR="006D1F7F" w:rsidRPr="00433CAB" w:rsidRDefault="006D1F7F" w:rsidP="006D1F7F">
            <w:pPr>
              <w:ind w:left="170"/>
              <w:rPr>
                <w:rFonts w:ascii="Arial" w:hAnsi="Arial" w:cs="Arial"/>
                <w:b/>
                <w:sz w:val="20"/>
                <w:szCs w:val="20"/>
              </w:rPr>
            </w:pPr>
            <w:r w:rsidRPr="00433CAB">
              <w:rPr>
                <w:rFonts w:ascii="Arial" w:hAnsi="Arial" w:cs="Arial"/>
                <w:b/>
                <w:bCs/>
                <w:sz w:val="20"/>
                <w:szCs w:val="20"/>
              </w:rPr>
              <w:t>514,00</w:t>
            </w:r>
          </w:p>
        </w:tc>
        <w:tc>
          <w:tcPr>
            <w:tcW w:w="1137" w:type="dxa"/>
            <w:vAlign w:val="center"/>
          </w:tcPr>
          <w:p w14:paraId="432D45CC" w14:textId="09C0EDF1"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ADB88F0" w14:textId="22D03C69"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13213343" w14:textId="793F2366" w:rsidR="006D1F7F" w:rsidRPr="00433CAB" w:rsidRDefault="006D1F7F" w:rsidP="006D1F7F">
            <w:pPr>
              <w:jc w:val="center"/>
              <w:rPr>
                <w:rFonts w:ascii="Arial" w:hAnsi="Arial" w:cs="Arial"/>
                <w:sz w:val="20"/>
                <w:szCs w:val="20"/>
              </w:rPr>
            </w:pPr>
            <w:r w:rsidRPr="00433CAB">
              <w:rPr>
                <w:rFonts w:ascii="Arial" w:hAnsi="Arial" w:cs="Arial"/>
                <w:sz w:val="20"/>
                <w:szCs w:val="20"/>
              </w:rPr>
              <w:t>1 849,59</w:t>
            </w:r>
          </w:p>
        </w:tc>
        <w:tc>
          <w:tcPr>
            <w:tcW w:w="1137" w:type="dxa"/>
            <w:vAlign w:val="center"/>
          </w:tcPr>
          <w:p w14:paraId="7BB83D2B" w14:textId="6B22C7E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2 238,00</w:t>
            </w:r>
          </w:p>
        </w:tc>
        <w:tc>
          <w:tcPr>
            <w:tcW w:w="1137" w:type="dxa"/>
            <w:vAlign w:val="center"/>
          </w:tcPr>
          <w:p w14:paraId="660FA4C9" w14:textId="063DF911"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8" w:type="dxa"/>
            <w:vAlign w:val="center"/>
          </w:tcPr>
          <w:p w14:paraId="0131B121" w14:textId="7ED00C57"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r>
      <w:tr w:rsidR="004F26E4" w:rsidRPr="00433CAB" w14:paraId="7BB1B7A4" w14:textId="5CB35546" w:rsidTr="00383D53">
        <w:trPr>
          <w:cantSplit/>
          <w:trHeight w:val="202"/>
        </w:trPr>
        <w:tc>
          <w:tcPr>
            <w:tcW w:w="826" w:type="dxa"/>
            <w:tcBorders>
              <w:top w:val="single" w:sz="4" w:space="0" w:color="auto"/>
              <w:bottom w:val="single" w:sz="4" w:space="0" w:color="auto"/>
            </w:tcBorders>
          </w:tcPr>
          <w:p w14:paraId="3BFEC4B1" w14:textId="4AD56EBA"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052" w:type="dxa"/>
            <w:vAlign w:val="center"/>
          </w:tcPr>
          <w:p w14:paraId="37CC8980" w14:textId="68B7315E" w:rsidR="006D1F7F" w:rsidRPr="00433CAB" w:rsidRDefault="006D1F7F" w:rsidP="006D1F7F">
            <w:pPr>
              <w:ind w:left="170"/>
              <w:rPr>
                <w:rFonts w:ascii="Arial" w:hAnsi="Arial" w:cs="Arial"/>
                <w:sz w:val="20"/>
                <w:szCs w:val="20"/>
              </w:rPr>
            </w:pPr>
            <w:r w:rsidRPr="00433CAB">
              <w:rPr>
                <w:rFonts w:ascii="Arial" w:hAnsi="Arial" w:cs="Arial"/>
                <w:sz w:val="20"/>
                <w:szCs w:val="20"/>
              </w:rPr>
              <w:t>429,75</w:t>
            </w:r>
          </w:p>
        </w:tc>
        <w:tc>
          <w:tcPr>
            <w:tcW w:w="1137" w:type="dxa"/>
            <w:vAlign w:val="center"/>
          </w:tcPr>
          <w:p w14:paraId="3CC3CD1D" w14:textId="7DBC566F" w:rsidR="006D1F7F" w:rsidRPr="00433CAB" w:rsidRDefault="006D1F7F" w:rsidP="006D1F7F">
            <w:pPr>
              <w:ind w:left="170"/>
              <w:rPr>
                <w:rFonts w:ascii="Arial" w:hAnsi="Arial" w:cs="Arial"/>
                <w:b/>
                <w:sz w:val="20"/>
                <w:szCs w:val="20"/>
              </w:rPr>
            </w:pPr>
            <w:r w:rsidRPr="00433CAB">
              <w:rPr>
                <w:rFonts w:ascii="Arial" w:hAnsi="Arial" w:cs="Arial"/>
                <w:b/>
                <w:bCs/>
                <w:sz w:val="20"/>
                <w:szCs w:val="20"/>
              </w:rPr>
              <w:t>520,00</w:t>
            </w:r>
          </w:p>
        </w:tc>
        <w:tc>
          <w:tcPr>
            <w:tcW w:w="1137" w:type="dxa"/>
            <w:vAlign w:val="center"/>
          </w:tcPr>
          <w:p w14:paraId="3EA0B4AA" w14:textId="4A45A1AB"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63FC383" w14:textId="05457192"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73C45B1" w14:textId="4E2B272E"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6E4A6D9E" w14:textId="41AA983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385C29D4" w14:textId="15A3FA5E" w:rsidR="006D1F7F" w:rsidRPr="00433CAB" w:rsidRDefault="006D1F7F" w:rsidP="006D1F7F">
            <w:pPr>
              <w:jc w:val="center"/>
              <w:rPr>
                <w:rFonts w:ascii="Arial" w:hAnsi="Arial" w:cs="Arial"/>
                <w:sz w:val="20"/>
                <w:szCs w:val="20"/>
              </w:rPr>
            </w:pPr>
            <w:r w:rsidRPr="00433CAB">
              <w:rPr>
                <w:rFonts w:ascii="Arial" w:hAnsi="Arial" w:cs="Arial"/>
                <w:sz w:val="20"/>
                <w:szCs w:val="20"/>
              </w:rPr>
              <w:t>1 790,08</w:t>
            </w:r>
          </w:p>
        </w:tc>
        <w:tc>
          <w:tcPr>
            <w:tcW w:w="1138" w:type="dxa"/>
            <w:vAlign w:val="center"/>
          </w:tcPr>
          <w:p w14:paraId="42BD855A" w14:textId="048AD252"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2 166,00</w:t>
            </w:r>
          </w:p>
        </w:tc>
      </w:tr>
      <w:tr w:rsidR="004F26E4" w:rsidRPr="00433CAB" w14:paraId="726C6011" w14:textId="236AD64A" w:rsidTr="00383D53">
        <w:trPr>
          <w:cantSplit/>
          <w:trHeight w:val="202"/>
        </w:trPr>
        <w:tc>
          <w:tcPr>
            <w:tcW w:w="826" w:type="dxa"/>
            <w:tcBorders>
              <w:top w:val="single" w:sz="4" w:space="0" w:color="auto"/>
              <w:bottom w:val="single" w:sz="4" w:space="0" w:color="auto"/>
            </w:tcBorders>
          </w:tcPr>
          <w:p w14:paraId="6BDF08A2" w14:textId="07600ED2"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052" w:type="dxa"/>
            <w:vAlign w:val="center"/>
          </w:tcPr>
          <w:p w14:paraId="665B2B01" w14:textId="325B2B37" w:rsidR="006D1F7F" w:rsidRPr="00433CAB" w:rsidRDefault="006D1F7F" w:rsidP="006D1F7F">
            <w:pPr>
              <w:ind w:left="170"/>
              <w:rPr>
                <w:rFonts w:ascii="Arial" w:hAnsi="Arial" w:cs="Arial"/>
                <w:sz w:val="20"/>
                <w:szCs w:val="20"/>
              </w:rPr>
            </w:pPr>
            <w:r w:rsidRPr="00433CAB">
              <w:rPr>
                <w:rFonts w:ascii="Arial" w:hAnsi="Arial" w:cs="Arial"/>
                <w:sz w:val="20"/>
                <w:szCs w:val="20"/>
              </w:rPr>
              <w:t>434,71</w:t>
            </w:r>
          </w:p>
        </w:tc>
        <w:tc>
          <w:tcPr>
            <w:tcW w:w="1137" w:type="dxa"/>
            <w:vAlign w:val="center"/>
          </w:tcPr>
          <w:p w14:paraId="528DC4D1" w14:textId="01B89AC6" w:rsidR="006D1F7F" w:rsidRPr="00433CAB" w:rsidRDefault="006D1F7F" w:rsidP="006D1F7F">
            <w:pPr>
              <w:ind w:left="170"/>
              <w:rPr>
                <w:rFonts w:ascii="Arial" w:hAnsi="Arial" w:cs="Arial"/>
                <w:b/>
                <w:sz w:val="20"/>
                <w:szCs w:val="20"/>
              </w:rPr>
            </w:pPr>
            <w:r w:rsidRPr="00433CAB">
              <w:rPr>
                <w:rFonts w:ascii="Arial" w:hAnsi="Arial" w:cs="Arial"/>
                <w:b/>
                <w:bCs/>
                <w:sz w:val="20"/>
                <w:szCs w:val="20"/>
              </w:rPr>
              <w:t>526,00</w:t>
            </w:r>
          </w:p>
        </w:tc>
        <w:tc>
          <w:tcPr>
            <w:tcW w:w="1137" w:type="dxa"/>
            <w:vAlign w:val="center"/>
          </w:tcPr>
          <w:p w14:paraId="23C45EA5" w14:textId="4D6BD263"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F6F95D1" w14:textId="21258E2D"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6D33D68" w14:textId="07660F0B"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7" w:type="dxa"/>
            <w:vAlign w:val="center"/>
          </w:tcPr>
          <w:p w14:paraId="60E78763" w14:textId="6880FDF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c>
          <w:tcPr>
            <w:tcW w:w="1137" w:type="dxa"/>
            <w:vAlign w:val="center"/>
          </w:tcPr>
          <w:p w14:paraId="2D41BB2E" w14:textId="0A5DDB55" w:rsidR="006D1F7F" w:rsidRPr="00433CAB" w:rsidRDefault="006D1F7F" w:rsidP="006D1F7F">
            <w:pPr>
              <w:jc w:val="center"/>
              <w:rPr>
                <w:rFonts w:ascii="Arial" w:hAnsi="Arial" w:cs="Arial"/>
                <w:sz w:val="20"/>
                <w:szCs w:val="20"/>
              </w:rPr>
            </w:pPr>
            <w:r w:rsidRPr="00433CAB">
              <w:rPr>
                <w:rFonts w:ascii="Arial" w:hAnsi="Arial" w:cs="Arial"/>
                <w:sz w:val="20"/>
                <w:szCs w:val="20"/>
              </w:rPr>
              <w:t>1 829,75</w:t>
            </w:r>
          </w:p>
        </w:tc>
        <w:tc>
          <w:tcPr>
            <w:tcW w:w="1138" w:type="dxa"/>
            <w:vAlign w:val="center"/>
          </w:tcPr>
          <w:p w14:paraId="4DB6A1DC" w14:textId="0BB46A9E"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2 214,00</w:t>
            </w:r>
          </w:p>
        </w:tc>
      </w:tr>
      <w:tr w:rsidR="004F26E4" w:rsidRPr="00433CAB" w14:paraId="3A4CE809" w14:textId="7420C75E" w:rsidTr="00383D53">
        <w:trPr>
          <w:cantSplit/>
          <w:trHeight w:val="202"/>
        </w:trPr>
        <w:tc>
          <w:tcPr>
            <w:tcW w:w="826" w:type="dxa"/>
            <w:tcBorders>
              <w:top w:val="single" w:sz="4" w:space="0" w:color="auto"/>
              <w:bottom w:val="single" w:sz="4" w:space="0" w:color="auto"/>
            </w:tcBorders>
          </w:tcPr>
          <w:p w14:paraId="42AE62A3" w14:textId="552A911E"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052" w:type="dxa"/>
            <w:vAlign w:val="center"/>
          </w:tcPr>
          <w:p w14:paraId="370AE7CC" w14:textId="7E525194"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86B5C1F" w14:textId="125B1653"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09B9D108" w14:textId="4326790C"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894C320" w14:textId="01643E6C"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E0E6456" w14:textId="194E0410"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492C1C8C" w14:textId="1F8DAC6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C4FF084" w14:textId="707B7D03" w:rsidR="006D1F7F" w:rsidRPr="00433CAB" w:rsidRDefault="006D1F7F" w:rsidP="006D1F7F">
            <w:pPr>
              <w:jc w:val="center"/>
              <w:rPr>
                <w:rFonts w:ascii="Arial" w:hAnsi="Arial" w:cs="Arial"/>
                <w:sz w:val="20"/>
                <w:szCs w:val="20"/>
              </w:rPr>
            </w:pPr>
            <w:r w:rsidRPr="00433CAB">
              <w:rPr>
                <w:rFonts w:ascii="Arial" w:hAnsi="Arial" w:cs="Arial"/>
                <w:sz w:val="20"/>
                <w:szCs w:val="20"/>
              </w:rPr>
              <w:t>1 870,25</w:t>
            </w:r>
          </w:p>
        </w:tc>
        <w:tc>
          <w:tcPr>
            <w:tcW w:w="1138" w:type="dxa"/>
            <w:vAlign w:val="center"/>
          </w:tcPr>
          <w:p w14:paraId="61CAC0A2" w14:textId="298526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2 263,00</w:t>
            </w:r>
          </w:p>
        </w:tc>
      </w:tr>
      <w:tr w:rsidR="004F26E4" w:rsidRPr="00433CAB" w14:paraId="3133890A" w14:textId="4179A87E" w:rsidTr="00383D53">
        <w:trPr>
          <w:cantSplit/>
          <w:trHeight w:val="202"/>
        </w:trPr>
        <w:tc>
          <w:tcPr>
            <w:tcW w:w="826" w:type="dxa"/>
            <w:tcBorders>
              <w:top w:val="single" w:sz="4" w:space="0" w:color="auto"/>
              <w:bottom w:val="single" w:sz="4" w:space="0" w:color="auto"/>
            </w:tcBorders>
          </w:tcPr>
          <w:p w14:paraId="336E6B4D" w14:textId="4EE2F939"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052" w:type="dxa"/>
            <w:vAlign w:val="center"/>
          </w:tcPr>
          <w:p w14:paraId="2E172E22" w14:textId="68EBF478" w:rsidR="006D1F7F" w:rsidRPr="00433CAB" w:rsidRDefault="006D1F7F" w:rsidP="006D1F7F">
            <w:pPr>
              <w:ind w:left="170"/>
              <w:rPr>
                <w:rFonts w:ascii="Arial" w:hAnsi="Arial" w:cs="Arial"/>
                <w:sz w:val="20"/>
                <w:szCs w:val="20"/>
              </w:rPr>
            </w:pPr>
            <w:r w:rsidRPr="00433CAB">
              <w:rPr>
                <w:rFonts w:ascii="Arial" w:hAnsi="Arial" w:cs="Arial"/>
                <w:sz w:val="20"/>
                <w:szCs w:val="20"/>
              </w:rPr>
              <w:t>444,63</w:t>
            </w:r>
          </w:p>
        </w:tc>
        <w:tc>
          <w:tcPr>
            <w:tcW w:w="1137" w:type="dxa"/>
            <w:vAlign w:val="center"/>
          </w:tcPr>
          <w:p w14:paraId="4A519AEE" w14:textId="2A245FB0" w:rsidR="006D1F7F" w:rsidRPr="00433CAB" w:rsidRDefault="006D1F7F" w:rsidP="006D1F7F">
            <w:pPr>
              <w:ind w:left="170"/>
              <w:rPr>
                <w:rFonts w:ascii="Arial" w:hAnsi="Arial" w:cs="Arial"/>
                <w:b/>
                <w:sz w:val="20"/>
                <w:szCs w:val="20"/>
              </w:rPr>
            </w:pPr>
            <w:r w:rsidRPr="00433CAB">
              <w:rPr>
                <w:rFonts w:ascii="Arial" w:hAnsi="Arial" w:cs="Arial"/>
                <w:b/>
                <w:bCs/>
                <w:sz w:val="20"/>
                <w:szCs w:val="20"/>
              </w:rPr>
              <w:t>538,00</w:t>
            </w:r>
          </w:p>
        </w:tc>
        <w:tc>
          <w:tcPr>
            <w:tcW w:w="1137" w:type="dxa"/>
            <w:vAlign w:val="center"/>
          </w:tcPr>
          <w:p w14:paraId="37B1685D" w14:textId="1847E15F"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2BFD91B3" w14:textId="7424B6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9CB58AB" w14:textId="1882070D" w:rsidR="006D1F7F" w:rsidRPr="00433CAB" w:rsidRDefault="006D1F7F" w:rsidP="006D1F7F">
            <w:pPr>
              <w:jc w:val="center"/>
              <w:rPr>
                <w:rFonts w:ascii="Arial" w:hAnsi="Arial" w:cs="Arial"/>
                <w:sz w:val="20"/>
                <w:szCs w:val="20"/>
              </w:rPr>
            </w:pPr>
            <w:r w:rsidRPr="00433CAB">
              <w:rPr>
                <w:rFonts w:ascii="Arial" w:hAnsi="Arial" w:cs="Arial"/>
                <w:sz w:val="20"/>
                <w:szCs w:val="20"/>
              </w:rPr>
              <w:t>2 049,59</w:t>
            </w:r>
          </w:p>
        </w:tc>
        <w:tc>
          <w:tcPr>
            <w:tcW w:w="1137" w:type="dxa"/>
            <w:vAlign w:val="center"/>
          </w:tcPr>
          <w:p w14:paraId="49156D64" w14:textId="1666740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2 480,00</w:t>
            </w:r>
          </w:p>
        </w:tc>
        <w:tc>
          <w:tcPr>
            <w:tcW w:w="1137" w:type="dxa"/>
            <w:vAlign w:val="center"/>
          </w:tcPr>
          <w:p w14:paraId="561263ED" w14:textId="161E639C" w:rsidR="006D1F7F" w:rsidRPr="00433CAB" w:rsidRDefault="006D1F7F" w:rsidP="006D1F7F">
            <w:pPr>
              <w:jc w:val="center"/>
              <w:rPr>
                <w:rFonts w:ascii="Arial" w:hAnsi="Arial" w:cs="Arial"/>
                <w:sz w:val="20"/>
                <w:szCs w:val="20"/>
              </w:rPr>
            </w:pPr>
            <w:r w:rsidRPr="00433CAB">
              <w:rPr>
                <w:rFonts w:ascii="Arial" w:hAnsi="Arial" w:cs="Arial"/>
                <w:sz w:val="20"/>
                <w:szCs w:val="20"/>
              </w:rPr>
              <w:t>1 909,92</w:t>
            </w:r>
          </w:p>
        </w:tc>
        <w:tc>
          <w:tcPr>
            <w:tcW w:w="1138" w:type="dxa"/>
            <w:vAlign w:val="center"/>
          </w:tcPr>
          <w:p w14:paraId="1A9069B2" w14:textId="7CD639F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2 311,00</w:t>
            </w:r>
          </w:p>
        </w:tc>
      </w:tr>
      <w:tr w:rsidR="006D1F7F" w:rsidRPr="00433CAB" w14:paraId="3F35D5A9" w14:textId="77777777" w:rsidTr="00383D53">
        <w:trPr>
          <w:cantSplit/>
          <w:trHeight w:val="202"/>
        </w:trPr>
        <w:tc>
          <w:tcPr>
            <w:tcW w:w="826" w:type="dxa"/>
            <w:tcBorders>
              <w:top w:val="single" w:sz="4" w:space="0" w:color="auto"/>
            </w:tcBorders>
          </w:tcPr>
          <w:p w14:paraId="211D010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052" w:type="dxa"/>
            <w:vAlign w:val="center"/>
          </w:tcPr>
          <w:p w14:paraId="70BD2C74" w14:textId="624858B9" w:rsidR="006D1F7F" w:rsidRPr="00433CAB" w:rsidRDefault="006D1F7F" w:rsidP="006D1F7F">
            <w:pPr>
              <w:ind w:left="170"/>
              <w:rPr>
                <w:rFonts w:ascii="Arial" w:hAnsi="Arial" w:cs="Arial"/>
                <w:sz w:val="20"/>
                <w:szCs w:val="20"/>
              </w:rPr>
            </w:pPr>
            <w:r w:rsidRPr="00433CAB">
              <w:rPr>
                <w:rFonts w:ascii="Arial" w:hAnsi="Arial" w:cs="Arial"/>
                <w:sz w:val="20"/>
                <w:szCs w:val="20"/>
              </w:rPr>
              <w:t>449,59</w:t>
            </w:r>
          </w:p>
        </w:tc>
        <w:tc>
          <w:tcPr>
            <w:tcW w:w="1137" w:type="dxa"/>
            <w:vAlign w:val="center"/>
          </w:tcPr>
          <w:p w14:paraId="245F3FD9" w14:textId="1DEDD356" w:rsidR="006D1F7F" w:rsidRPr="00433CAB" w:rsidRDefault="006D1F7F" w:rsidP="006D1F7F">
            <w:pPr>
              <w:ind w:left="170"/>
              <w:rPr>
                <w:rFonts w:ascii="Arial" w:hAnsi="Arial" w:cs="Arial"/>
                <w:b/>
                <w:sz w:val="20"/>
                <w:szCs w:val="20"/>
              </w:rPr>
            </w:pPr>
            <w:r w:rsidRPr="00433CAB">
              <w:rPr>
                <w:rFonts w:ascii="Arial" w:hAnsi="Arial" w:cs="Arial"/>
                <w:b/>
                <w:bCs/>
                <w:sz w:val="20"/>
                <w:szCs w:val="20"/>
              </w:rPr>
              <w:t>544,00</w:t>
            </w:r>
          </w:p>
        </w:tc>
        <w:tc>
          <w:tcPr>
            <w:tcW w:w="1137" w:type="dxa"/>
            <w:vAlign w:val="center"/>
          </w:tcPr>
          <w:p w14:paraId="75213C46" w14:textId="45D1389F"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7123E78" w14:textId="790F531F"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1F350F2" w14:textId="0C809337"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5E75151A" w14:textId="10314B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4CB76155" w14:textId="3B9C6EEF"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8" w:type="dxa"/>
            <w:vAlign w:val="center"/>
          </w:tcPr>
          <w:p w14:paraId="321DE062" w14:textId="6C5F11B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r>
    </w:tbl>
    <w:p w14:paraId="0F5287DE" w14:textId="77777777" w:rsidR="00954480" w:rsidRPr="00433CAB" w:rsidRDefault="00954480" w:rsidP="00954480">
      <w:pPr>
        <w:spacing w:line="228" w:lineRule="auto"/>
        <w:rPr>
          <w:rFonts w:ascii="Arial" w:hAnsi="Arial" w:cs="Arial"/>
          <w:sz w:val="10"/>
          <w:szCs w:val="10"/>
        </w:rPr>
      </w:pPr>
    </w:p>
    <w:p w14:paraId="6C331076" w14:textId="77777777" w:rsidR="00D44AF4" w:rsidRPr="00433CAB" w:rsidRDefault="00D44AF4" w:rsidP="00954480">
      <w:pPr>
        <w:spacing w:line="240" w:lineRule="auto"/>
        <w:rPr>
          <w:rFonts w:ascii="Arial" w:hAnsi="Arial" w:cs="Arial"/>
          <w:sz w:val="16"/>
          <w:szCs w:val="16"/>
        </w:rPr>
      </w:pPr>
    </w:p>
    <w:p w14:paraId="7E0B5D46" w14:textId="6822BE28" w:rsidR="00D44AF4" w:rsidRPr="00433CAB" w:rsidRDefault="00D44AF4" w:rsidP="00954480">
      <w:pPr>
        <w:spacing w:line="240" w:lineRule="auto"/>
        <w:rPr>
          <w:rFonts w:ascii="Arial" w:hAnsi="Arial" w:cs="Arial"/>
          <w:sz w:val="20"/>
          <w:szCs w:val="20"/>
        </w:rPr>
      </w:pPr>
    </w:p>
    <w:p w14:paraId="1506418A" w14:textId="215FC280" w:rsidR="003D6B17" w:rsidRPr="00433CAB" w:rsidRDefault="00A33195">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79"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4" type="#_x0000_t202" style="position:absolute;margin-left:0;margin-top:15.8pt;width:381.7pt;height:20.55pt;flip:y;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IXCaTv4BAADaAwAADgAAAAAAAAAA&#10;AAAAAAAuAgAAZHJzL2Uyb0RvYy54bWxQSwECLQAUAAYACAAAACEAk8QrVt8AAAAGAQAADwAAAAAA&#10;AAAAAAAAAABYBAAAZHJzL2Rvd25yZXYueG1sUEsFBgAAAAAEAAQA8wAAAGQFAAAAAA==&#10;" filled="f" stroked="f">
                <v:textbox>
                  <w:txbxContent>
                    <w:p w14:paraId="5F7CA3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D6B17" w:rsidRPr="00433CAB">
        <w:rPr>
          <w:rFonts w:ascii="Arial" w:hAnsi="Arial" w:cs="Arial"/>
          <w:sz w:val="20"/>
          <w:szCs w:val="20"/>
        </w:rPr>
        <w:br w:type="page"/>
      </w:r>
    </w:p>
    <w:p w14:paraId="2C0D0F65" w14:textId="17E5F287" w:rsidR="00954480" w:rsidRPr="00433CAB"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4F26E4" w:rsidRPr="00433CAB"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040248DF"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r>
      <w:tr w:rsidR="004F26E4" w:rsidRPr="00433CAB"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67AE2F1C"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433CAB" w:rsidRDefault="00EF07F6" w:rsidP="003D6B17">
            <w:pPr>
              <w:jc w:val="center"/>
              <w:rPr>
                <w:rFonts w:ascii="Arial" w:hAnsi="Arial" w:cs="Arial"/>
                <w:b/>
                <w:sz w:val="20"/>
                <w:szCs w:val="20"/>
              </w:rPr>
            </w:pPr>
            <w:r w:rsidRPr="00433CAB">
              <w:rPr>
                <w:rFonts w:ascii="Arial" w:hAnsi="Arial" w:cs="Arial"/>
                <w:b/>
                <w:sz w:val="20"/>
                <w:szCs w:val="20"/>
              </w:rPr>
              <w:t>Cena v Kč</w:t>
            </w:r>
          </w:p>
        </w:tc>
      </w:tr>
      <w:tr w:rsidR="004F26E4" w:rsidRPr="00433CAB" w14:paraId="4575CC26" w14:textId="77777777" w:rsidTr="000153E1">
        <w:trPr>
          <w:cantSplit/>
          <w:trHeight w:val="207"/>
        </w:trPr>
        <w:tc>
          <w:tcPr>
            <w:tcW w:w="826" w:type="dxa"/>
            <w:vMerge/>
            <w:tcBorders>
              <w:bottom w:val="single" w:sz="4" w:space="0" w:color="auto"/>
            </w:tcBorders>
          </w:tcPr>
          <w:p w14:paraId="6B170BAA" w14:textId="77777777" w:rsidR="00EF07F6" w:rsidRPr="00433CAB"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433CAB" w:rsidRDefault="00EF07F6" w:rsidP="000153E1">
            <w:pPr>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137" w:type="dxa"/>
            <w:tcBorders>
              <w:top w:val="single" w:sz="4" w:space="0" w:color="auto"/>
            </w:tcBorders>
            <w:vAlign w:val="center"/>
          </w:tcPr>
          <w:p w14:paraId="6774CCE9" w14:textId="7B58AB6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700,00</w:t>
            </w:r>
          </w:p>
        </w:tc>
        <w:tc>
          <w:tcPr>
            <w:tcW w:w="1137" w:type="dxa"/>
            <w:tcBorders>
              <w:top w:val="single" w:sz="4" w:space="0" w:color="auto"/>
            </w:tcBorders>
            <w:vAlign w:val="center"/>
          </w:tcPr>
          <w:p w14:paraId="06E6043A" w14:textId="119B9DF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tcBorders>
              <w:top w:val="single" w:sz="4" w:space="0" w:color="auto"/>
            </w:tcBorders>
            <w:vAlign w:val="center"/>
          </w:tcPr>
          <w:p w14:paraId="58C4A814" w14:textId="3343009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433CAB" w:rsidRDefault="006D1F7F" w:rsidP="006D1F7F">
            <w:pPr>
              <w:jc w:val="center"/>
              <w:rPr>
                <w:rFonts w:ascii="Arial" w:hAnsi="Arial" w:cs="Arial"/>
                <w:sz w:val="20"/>
                <w:szCs w:val="20"/>
              </w:rPr>
            </w:pPr>
            <w:r w:rsidRPr="00433CAB">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r>
      <w:tr w:rsidR="004F26E4" w:rsidRPr="00433CAB"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137" w:type="dxa"/>
            <w:vAlign w:val="center"/>
          </w:tcPr>
          <w:p w14:paraId="78868FFE" w14:textId="78B29724"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800,00</w:t>
            </w:r>
          </w:p>
        </w:tc>
        <w:tc>
          <w:tcPr>
            <w:tcW w:w="1137" w:type="dxa"/>
            <w:vAlign w:val="center"/>
          </w:tcPr>
          <w:p w14:paraId="5D4EE9A0" w14:textId="1F3DFF0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37657DC3" w14:textId="765D3A35"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4B966520" w14:textId="5F6F639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63B25ACF" w14:textId="718F0673"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4C529D67" w14:textId="07059CF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186D48F8" w14:textId="16F76C1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1 200,00</w:t>
            </w:r>
          </w:p>
        </w:tc>
        <w:tc>
          <w:tcPr>
            <w:tcW w:w="1138" w:type="dxa"/>
            <w:vAlign w:val="center"/>
          </w:tcPr>
          <w:p w14:paraId="33950FB0" w14:textId="0903595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1 452,00</w:t>
            </w:r>
          </w:p>
        </w:tc>
      </w:tr>
      <w:tr w:rsidR="004F26E4" w:rsidRPr="00433CAB"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137" w:type="dxa"/>
            <w:vAlign w:val="center"/>
          </w:tcPr>
          <w:p w14:paraId="7104B2D3" w14:textId="2CFA105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vAlign w:val="center"/>
          </w:tcPr>
          <w:p w14:paraId="5C4D2BB5" w14:textId="7FFF33B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17929DB1" w14:textId="105086C3"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6EB84818" w14:textId="0AE310D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2EB2B4C9" w14:textId="7C4E9511"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8CE446F" w14:textId="44D039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3C241FC1" w14:textId="6DB9B02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1 600,00</w:t>
            </w:r>
          </w:p>
        </w:tc>
        <w:tc>
          <w:tcPr>
            <w:tcW w:w="1138" w:type="dxa"/>
            <w:vAlign w:val="center"/>
          </w:tcPr>
          <w:p w14:paraId="50E30940" w14:textId="75ECA17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1 936,00</w:t>
            </w:r>
          </w:p>
        </w:tc>
      </w:tr>
      <w:tr w:rsidR="004F26E4" w:rsidRPr="00433CAB"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137" w:type="dxa"/>
            <w:vAlign w:val="center"/>
          </w:tcPr>
          <w:p w14:paraId="27E8492E" w14:textId="07A78F21"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154C2761" w14:textId="16485ED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258F7A86" w14:textId="422A9910"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0C5C28B2" w14:textId="7FC129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4691E91D" w14:textId="773EDDDD"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66A8DD11" w14:textId="678A9B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7735C5B7" w14:textId="41D26C6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2 000,00</w:t>
            </w:r>
          </w:p>
        </w:tc>
        <w:tc>
          <w:tcPr>
            <w:tcW w:w="1138" w:type="dxa"/>
            <w:vAlign w:val="center"/>
          </w:tcPr>
          <w:p w14:paraId="64EEF6F0" w14:textId="17B343A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r>
      <w:tr w:rsidR="004F26E4" w:rsidRPr="00433CAB"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137" w:type="dxa"/>
            <w:vAlign w:val="center"/>
          </w:tcPr>
          <w:p w14:paraId="15B81FAA" w14:textId="4096AF9F"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53A36CA3" w14:textId="63A22F8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3F8B85AD" w14:textId="6FDC43AC"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66941D3B" w14:textId="758E657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5B32430A" w14:textId="701D0050"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3242B1F9" w14:textId="359F448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43B2610B" w14:textId="23A1ED6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2 400,00</w:t>
            </w:r>
          </w:p>
        </w:tc>
        <w:tc>
          <w:tcPr>
            <w:tcW w:w="1138" w:type="dxa"/>
            <w:vAlign w:val="center"/>
          </w:tcPr>
          <w:p w14:paraId="2D41B6B1" w14:textId="7897587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2 904,00</w:t>
            </w:r>
          </w:p>
        </w:tc>
      </w:tr>
      <w:tr w:rsidR="004F26E4" w:rsidRPr="00433CAB"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137" w:type="dxa"/>
            <w:vAlign w:val="center"/>
          </w:tcPr>
          <w:p w14:paraId="31ED6B27" w14:textId="161C86DF"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C349726" w14:textId="56619D6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089780CC" w14:textId="5F6ECA50"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3734CC7B" w14:textId="324CA4E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7F955143" w14:textId="38544CD5" w:rsidR="006D1F7F" w:rsidRPr="00433CAB" w:rsidRDefault="006D1F7F" w:rsidP="006D1F7F">
            <w:pPr>
              <w:jc w:val="center"/>
              <w:rPr>
                <w:rFonts w:ascii="Arial" w:hAnsi="Arial" w:cs="Arial"/>
                <w:sz w:val="20"/>
                <w:szCs w:val="20"/>
              </w:rPr>
            </w:pPr>
            <w:r w:rsidRPr="00433CAB">
              <w:rPr>
                <w:rFonts w:ascii="Arial" w:hAnsi="Arial" w:cs="Arial"/>
                <w:sz w:val="20"/>
                <w:szCs w:val="20"/>
              </w:rPr>
              <w:t>2 300,00</w:t>
            </w:r>
          </w:p>
        </w:tc>
        <w:tc>
          <w:tcPr>
            <w:tcW w:w="1137" w:type="dxa"/>
            <w:vAlign w:val="center"/>
          </w:tcPr>
          <w:p w14:paraId="1E5B7B97" w14:textId="671F85A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2 783,00</w:t>
            </w:r>
          </w:p>
        </w:tc>
        <w:tc>
          <w:tcPr>
            <w:tcW w:w="1137" w:type="dxa"/>
            <w:vAlign w:val="center"/>
          </w:tcPr>
          <w:p w14:paraId="36A11A43" w14:textId="1514653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2 800,00</w:t>
            </w:r>
          </w:p>
        </w:tc>
        <w:tc>
          <w:tcPr>
            <w:tcW w:w="1138" w:type="dxa"/>
            <w:vAlign w:val="center"/>
          </w:tcPr>
          <w:p w14:paraId="5D793DFA" w14:textId="7E11075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3 388,00</w:t>
            </w:r>
          </w:p>
        </w:tc>
      </w:tr>
      <w:tr w:rsidR="004F26E4" w:rsidRPr="00433CAB" w14:paraId="02747887" w14:textId="523A35C4" w:rsidTr="000153E1">
        <w:trPr>
          <w:cantSplit/>
          <w:trHeight w:val="202"/>
        </w:trPr>
        <w:tc>
          <w:tcPr>
            <w:tcW w:w="826" w:type="dxa"/>
            <w:tcBorders>
              <w:top w:val="single" w:sz="4" w:space="0" w:color="auto"/>
              <w:bottom w:val="single" w:sz="4" w:space="0" w:color="auto"/>
            </w:tcBorders>
          </w:tcPr>
          <w:p w14:paraId="5E33924E" w14:textId="3EF418F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137" w:type="dxa"/>
            <w:vAlign w:val="center"/>
          </w:tcPr>
          <w:p w14:paraId="7B80A900" w14:textId="522C9918"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11E07012" w14:textId="7B81F94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A381ACF" w14:textId="38C614A4"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056960DA" w14:textId="3F6167B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6B54305" w14:textId="251D4834"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2D8D6A7" w14:textId="7937B55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33AFBB95" w14:textId="407C6E4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3 200,00</w:t>
            </w:r>
          </w:p>
        </w:tc>
        <w:tc>
          <w:tcPr>
            <w:tcW w:w="1138" w:type="dxa"/>
            <w:vAlign w:val="center"/>
          </w:tcPr>
          <w:p w14:paraId="77BC00B8" w14:textId="7E3855A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r>
      <w:tr w:rsidR="004F26E4" w:rsidRPr="00433CAB" w14:paraId="5BCF1673" w14:textId="5A55F066" w:rsidTr="000153E1">
        <w:trPr>
          <w:cantSplit/>
          <w:trHeight w:val="202"/>
        </w:trPr>
        <w:tc>
          <w:tcPr>
            <w:tcW w:w="826" w:type="dxa"/>
            <w:tcBorders>
              <w:top w:val="single" w:sz="4" w:space="0" w:color="auto"/>
              <w:bottom w:val="single" w:sz="4" w:space="0" w:color="auto"/>
            </w:tcBorders>
          </w:tcPr>
          <w:p w14:paraId="494072E3" w14:textId="5392B3F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137" w:type="dxa"/>
            <w:vAlign w:val="center"/>
          </w:tcPr>
          <w:p w14:paraId="48844FE0" w14:textId="398ED7E1"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6F913F4" w14:textId="74ABED7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6C7F275E" w14:textId="671E1076"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65163609" w14:textId="7C1BFBE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2023DEE6" w14:textId="451F90D3" w:rsidR="006D1F7F" w:rsidRPr="00433CAB" w:rsidRDefault="006D1F7F" w:rsidP="006D1F7F">
            <w:pPr>
              <w:jc w:val="center"/>
              <w:rPr>
                <w:rFonts w:ascii="Arial" w:hAnsi="Arial" w:cs="Arial"/>
                <w:sz w:val="20"/>
                <w:szCs w:val="20"/>
              </w:rPr>
            </w:pPr>
            <w:r w:rsidRPr="00433CAB">
              <w:rPr>
                <w:rFonts w:ascii="Arial" w:hAnsi="Arial" w:cs="Arial"/>
                <w:sz w:val="20"/>
                <w:szCs w:val="20"/>
              </w:rPr>
              <w:t>2 900,00</w:t>
            </w:r>
          </w:p>
        </w:tc>
        <w:tc>
          <w:tcPr>
            <w:tcW w:w="1137" w:type="dxa"/>
            <w:vAlign w:val="center"/>
          </w:tcPr>
          <w:p w14:paraId="1B2AD90D" w14:textId="1652056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3 509,00</w:t>
            </w:r>
          </w:p>
        </w:tc>
        <w:tc>
          <w:tcPr>
            <w:tcW w:w="1137" w:type="dxa"/>
            <w:vAlign w:val="center"/>
          </w:tcPr>
          <w:p w14:paraId="55D583BD" w14:textId="77C876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3 600,00</w:t>
            </w:r>
          </w:p>
        </w:tc>
        <w:tc>
          <w:tcPr>
            <w:tcW w:w="1138" w:type="dxa"/>
            <w:vAlign w:val="center"/>
          </w:tcPr>
          <w:p w14:paraId="7B2BD674" w14:textId="7FFAFA01"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4 356,00</w:t>
            </w:r>
          </w:p>
        </w:tc>
      </w:tr>
      <w:tr w:rsidR="004F26E4" w:rsidRPr="00433CAB" w14:paraId="33DA263E" w14:textId="349A4FFF" w:rsidTr="000153E1">
        <w:trPr>
          <w:cantSplit/>
          <w:trHeight w:val="202"/>
        </w:trPr>
        <w:tc>
          <w:tcPr>
            <w:tcW w:w="826" w:type="dxa"/>
            <w:tcBorders>
              <w:top w:val="single" w:sz="4" w:space="0" w:color="auto"/>
              <w:bottom w:val="single" w:sz="4" w:space="0" w:color="auto"/>
            </w:tcBorders>
          </w:tcPr>
          <w:p w14:paraId="329D32CA" w14:textId="11116D6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137" w:type="dxa"/>
            <w:vAlign w:val="center"/>
          </w:tcPr>
          <w:p w14:paraId="53B23045" w14:textId="1E438144"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75F2AC71" w14:textId="3079D36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79CE6209" w14:textId="77D0F17F" w:rsidR="006D1F7F" w:rsidRPr="00433CAB" w:rsidRDefault="006D1F7F" w:rsidP="006D1F7F">
            <w:pPr>
              <w:jc w:val="center"/>
              <w:rPr>
                <w:rFonts w:ascii="Arial" w:hAnsi="Arial" w:cs="Arial"/>
                <w:sz w:val="20"/>
                <w:szCs w:val="20"/>
              </w:rPr>
            </w:pPr>
            <w:r w:rsidRPr="00433CAB">
              <w:rPr>
                <w:rFonts w:ascii="Arial" w:hAnsi="Arial" w:cs="Arial"/>
                <w:sz w:val="20"/>
                <w:szCs w:val="20"/>
              </w:rPr>
              <w:t>2 400,00</w:t>
            </w:r>
          </w:p>
        </w:tc>
        <w:tc>
          <w:tcPr>
            <w:tcW w:w="1137" w:type="dxa"/>
            <w:vAlign w:val="center"/>
          </w:tcPr>
          <w:p w14:paraId="7D93DE30" w14:textId="58CA94A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2 904,00</w:t>
            </w:r>
          </w:p>
        </w:tc>
        <w:tc>
          <w:tcPr>
            <w:tcW w:w="1137" w:type="dxa"/>
            <w:vAlign w:val="center"/>
          </w:tcPr>
          <w:p w14:paraId="2CBFDF6F" w14:textId="5CCDA212"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57EB72E0" w14:textId="4A07AF6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7EA2D523" w14:textId="5E41595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4 000,00</w:t>
            </w:r>
          </w:p>
        </w:tc>
        <w:tc>
          <w:tcPr>
            <w:tcW w:w="1138" w:type="dxa"/>
            <w:vAlign w:val="center"/>
          </w:tcPr>
          <w:p w14:paraId="47D790C8" w14:textId="0A81E77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4 840,00</w:t>
            </w:r>
          </w:p>
        </w:tc>
      </w:tr>
      <w:tr w:rsidR="004F26E4" w:rsidRPr="00433CAB" w14:paraId="1C49603C" w14:textId="0167C03D" w:rsidTr="000153E1">
        <w:trPr>
          <w:cantSplit/>
          <w:trHeight w:val="202"/>
        </w:trPr>
        <w:tc>
          <w:tcPr>
            <w:tcW w:w="826" w:type="dxa"/>
            <w:tcBorders>
              <w:top w:val="single" w:sz="4" w:space="0" w:color="auto"/>
              <w:bottom w:val="single" w:sz="4" w:space="0" w:color="auto"/>
            </w:tcBorders>
          </w:tcPr>
          <w:p w14:paraId="52F9ED57" w14:textId="3A701D8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137" w:type="dxa"/>
            <w:vAlign w:val="center"/>
          </w:tcPr>
          <w:p w14:paraId="5913141F" w14:textId="3772F951"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BF7CA38" w14:textId="582D0AE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7C15A1D4" w14:textId="6F45A713"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4EE39E6" w14:textId="28F9001D"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22301E5F" w14:textId="7D5E8905"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B09F8FB" w14:textId="6924B6FF"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38A18030" w14:textId="040EA68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4 400,00</w:t>
            </w:r>
          </w:p>
        </w:tc>
        <w:tc>
          <w:tcPr>
            <w:tcW w:w="1138" w:type="dxa"/>
            <w:vAlign w:val="center"/>
          </w:tcPr>
          <w:p w14:paraId="26BF8476" w14:textId="5C8F52C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r>
      <w:tr w:rsidR="004F26E4" w:rsidRPr="00433CAB"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137" w:type="dxa"/>
            <w:vAlign w:val="center"/>
          </w:tcPr>
          <w:p w14:paraId="301EE989" w14:textId="536923E0"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2CF20616" w14:textId="6697A73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BE0413F" w14:textId="03921841" w:rsidR="006D1F7F" w:rsidRPr="00433CAB" w:rsidRDefault="006D1F7F" w:rsidP="006D1F7F">
            <w:pPr>
              <w:jc w:val="center"/>
              <w:rPr>
                <w:rFonts w:ascii="Arial" w:hAnsi="Arial" w:cs="Arial"/>
                <w:sz w:val="20"/>
                <w:szCs w:val="20"/>
              </w:rPr>
            </w:pPr>
            <w:r w:rsidRPr="00433CAB">
              <w:rPr>
                <w:rFonts w:ascii="Arial" w:hAnsi="Arial" w:cs="Arial"/>
                <w:sz w:val="20"/>
                <w:szCs w:val="20"/>
              </w:rPr>
              <w:t>2 800,00</w:t>
            </w:r>
          </w:p>
        </w:tc>
        <w:tc>
          <w:tcPr>
            <w:tcW w:w="1137" w:type="dxa"/>
            <w:vAlign w:val="center"/>
          </w:tcPr>
          <w:p w14:paraId="45340420" w14:textId="38520B4A"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3 388,00</w:t>
            </w:r>
          </w:p>
        </w:tc>
        <w:tc>
          <w:tcPr>
            <w:tcW w:w="1137" w:type="dxa"/>
            <w:vAlign w:val="center"/>
          </w:tcPr>
          <w:p w14:paraId="778F0B39" w14:textId="16B91A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45AE9479" w14:textId="35DC95E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5582CF15" w14:textId="5648019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4 800,00</w:t>
            </w:r>
          </w:p>
        </w:tc>
        <w:tc>
          <w:tcPr>
            <w:tcW w:w="1138" w:type="dxa"/>
            <w:vAlign w:val="center"/>
          </w:tcPr>
          <w:p w14:paraId="164F2C67" w14:textId="68EB84E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5 808,00</w:t>
            </w:r>
          </w:p>
        </w:tc>
      </w:tr>
      <w:tr w:rsidR="004F26E4" w:rsidRPr="00433CAB" w14:paraId="76E938EA" w14:textId="2D319ACB" w:rsidTr="000153E1">
        <w:trPr>
          <w:cantSplit/>
          <w:trHeight w:val="202"/>
        </w:trPr>
        <w:tc>
          <w:tcPr>
            <w:tcW w:w="826" w:type="dxa"/>
            <w:tcBorders>
              <w:top w:val="single" w:sz="4" w:space="0" w:color="auto"/>
              <w:bottom w:val="single" w:sz="4" w:space="0" w:color="auto"/>
            </w:tcBorders>
          </w:tcPr>
          <w:p w14:paraId="6D8643F2" w14:textId="25AC7D70"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1137" w:type="dxa"/>
            <w:vAlign w:val="center"/>
          </w:tcPr>
          <w:p w14:paraId="52E99785" w14:textId="08AC848A"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6666A5DA" w14:textId="131C38A6"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0AF5828D" w14:textId="2C64EF56" w:rsidR="006D1F7F" w:rsidRPr="00433CAB" w:rsidRDefault="006D1F7F" w:rsidP="006D1F7F">
            <w:pPr>
              <w:jc w:val="center"/>
              <w:rPr>
                <w:rFonts w:ascii="Arial" w:hAnsi="Arial" w:cs="Arial"/>
                <w:sz w:val="20"/>
                <w:szCs w:val="20"/>
              </w:rPr>
            </w:pPr>
            <w:r w:rsidRPr="00433CAB">
              <w:rPr>
                <w:rFonts w:ascii="Arial" w:hAnsi="Arial" w:cs="Arial"/>
                <w:sz w:val="20"/>
                <w:szCs w:val="20"/>
              </w:rPr>
              <w:t>3 000,00</w:t>
            </w:r>
          </w:p>
        </w:tc>
        <w:tc>
          <w:tcPr>
            <w:tcW w:w="1137" w:type="dxa"/>
            <w:vAlign w:val="center"/>
          </w:tcPr>
          <w:p w14:paraId="079E1359" w14:textId="72B20F42"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3 630,00</w:t>
            </w:r>
          </w:p>
        </w:tc>
        <w:tc>
          <w:tcPr>
            <w:tcW w:w="1137" w:type="dxa"/>
            <w:vAlign w:val="center"/>
          </w:tcPr>
          <w:p w14:paraId="5658F2AE" w14:textId="0D28A55C"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2D62E3A4" w14:textId="53EE025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45C3C9AB" w14:textId="7E1FA0C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5 200,00</w:t>
            </w:r>
          </w:p>
        </w:tc>
        <w:tc>
          <w:tcPr>
            <w:tcW w:w="1138" w:type="dxa"/>
            <w:vAlign w:val="center"/>
          </w:tcPr>
          <w:p w14:paraId="031C7CB7" w14:textId="75DCA84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6 292,00</w:t>
            </w:r>
          </w:p>
        </w:tc>
      </w:tr>
      <w:tr w:rsidR="004F26E4" w:rsidRPr="00433CAB" w14:paraId="2EB70866" w14:textId="36853082" w:rsidTr="000153E1">
        <w:trPr>
          <w:cantSplit/>
          <w:trHeight w:val="202"/>
        </w:trPr>
        <w:tc>
          <w:tcPr>
            <w:tcW w:w="826" w:type="dxa"/>
            <w:tcBorders>
              <w:top w:val="single" w:sz="4" w:space="0" w:color="auto"/>
              <w:bottom w:val="single" w:sz="4" w:space="0" w:color="auto"/>
            </w:tcBorders>
          </w:tcPr>
          <w:p w14:paraId="6C39714D" w14:textId="64E5DC5F"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137" w:type="dxa"/>
            <w:vAlign w:val="center"/>
          </w:tcPr>
          <w:p w14:paraId="72BC9752" w14:textId="0C962048"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48062AD6" w14:textId="04EEB63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2FA62BEF" w14:textId="7A12FF0F"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14F041A6" w14:textId="53D22B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60133E44" w14:textId="605375B3"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D48A30C" w14:textId="69F861E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46A3F639" w14:textId="1DD567F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5 600,00</w:t>
            </w:r>
          </w:p>
        </w:tc>
        <w:tc>
          <w:tcPr>
            <w:tcW w:w="1138" w:type="dxa"/>
            <w:vAlign w:val="center"/>
          </w:tcPr>
          <w:p w14:paraId="1B29D402" w14:textId="48A67F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r>
      <w:tr w:rsidR="004F26E4" w:rsidRPr="00433CAB" w14:paraId="7CCCEF82" w14:textId="3A6D4FB9" w:rsidTr="000153E1">
        <w:trPr>
          <w:cantSplit/>
          <w:trHeight w:val="202"/>
        </w:trPr>
        <w:tc>
          <w:tcPr>
            <w:tcW w:w="826" w:type="dxa"/>
            <w:tcBorders>
              <w:top w:val="single" w:sz="4" w:space="0" w:color="auto"/>
              <w:bottom w:val="single" w:sz="4" w:space="0" w:color="auto"/>
            </w:tcBorders>
          </w:tcPr>
          <w:p w14:paraId="3ECA0952" w14:textId="36B3C03C"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137" w:type="dxa"/>
            <w:vAlign w:val="center"/>
          </w:tcPr>
          <w:p w14:paraId="67D46794" w14:textId="1702C3D9"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5A967BF8" w14:textId="4A766A2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5A1EC5D0" w14:textId="4B85EB1C" w:rsidR="006D1F7F" w:rsidRPr="00433CAB" w:rsidRDefault="006D1F7F" w:rsidP="006D1F7F">
            <w:pPr>
              <w:jc w:val="center"/>
              <w:rPr>
                <w:rFonts w:ascii="Arial" w:hAnsi="Arial" w:cs="Arial"/>
                <w:sz w:val="20"/>
                <w:szCs w:val="20"/>
              </w:rPr>
            </w:pPr>
            <w:r w:rsidRPr="00433CAB">
              <w:rPr>
                <w:rFonts w:ascii="Arial" w:hAnsi="Arial" w:cs="Arial"/>
                <w:sz w:val="20"/>
                <w:szCs w:val="20"/>
              </w:rPr>
              <w:t>3 400,00</w:t>
            </w:r>
          </w:p>
        </w:tc>
        <w:tc>
          <w:tcPr>
            <w:tcW w:w="1137" w:type="dxa"/>
            <w:vAlign w:val="center"/>
          </w:tcPr>
          <w:p w14:paraId="6997ABE7" w14:textId="7A1AE7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4 114,00</w:t>
            </w:r>
          </w:p>
        </w:tc>
        <w:tc>
          <w:tcPr>
            <w:tcW w:w="1137" w:type="dxa"/>
            <w:vAlign w:val="center"/>
          </w:tcPr>
          <w:p w14:paraId="7AAAB9F8" w14:textId="6EF2869A" w:rsidR="006D1F7F" w:rsidRPr="00433CAB" w:rsidRDefault="006D1F7F" w:rsidP="006D1F7F">
            <w:pPr>
              <w:jc w:val="center"/>
              <w:rPr>
                <w:rFonts w:ascii="Arial" w:hAnsi="Arial" w:cs="Arial"/>
                <w:sz w:val="20"/>
                <w:szCs w:val="20"/>
              </w:rPr>
            </w:pPr>
            <w:r w:rsidRPr="00433CAB">
              <w:rPr>
                <w:rFonts w:ascii="Arial" w:hAnsi="Arial" w:cs="Arial"/>
                <w:sz w:val="20"/>
                <w:szCs w:val="20"/>
              </w:rPr>
              <w:t>4 700,00</w:t>
            </w:r>
          </w:p>
        </w:tc>
        <w:tc>
          <w:tcPr>
            <w:tcW w:w="1137" w:type="dxa"/>
            <w:vAlign w:val="center"/>
          </w:tcPr>
          <w:p w14:paraId="02AD655F" w14:textId="74488B8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5 687,00</w:t>
            </w:r>
          </w:p>
        </w:tc>
        <w:tc>
          <w:tcPr>
            <w:tcW w:w="1137" w:type="dxa"/>
            <w:vAlign w:val="center"/>
          </w:tcPr>
          <w:p w14:paraId="51168DCE" w14:textId="11094DD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6 000,00</w:t>
            </w:r>
          </w:p>
        </w:tc>
        <w:tc>
          <w:tcPr>
            <w:tcW w:w="1138" w:type="dxa"/>
            <w:vAlign w:val="center"/>
          </w:tcPr>
          <w:p w14:paraId="694AFCB1" w14:textId="35F2B09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7 260,00</w:t>
            </w:r>
          </w:p>
        </w:tc>
      </w:tr>
      <w:tr w:rsidR="004F26E4" w:rsidRPr="00433CAB" w14:paraId="7E99DCAC" w14:textId="02DC76BE" w:rsidTr="000153E1">
        <w:trPr>
          <w:cantSplit/>
          <w:trHeight w:val="202"/>
        </w:trPr>
        <w:tc>
          <w:tcPr>
            <w:tcW w:w="826" w:type="dxa"/>
            <w:tcBorders>
              <w:top w:val="single" w:sz="4" w:space="0" w:color="auto"/>
              <w:bottom w:val="single" w:sz="4" w:space="0" w:color="auto"/>
            </w:tcBorders>
          </w:tcPr>
          <w:p w14:paraId="5D0D4CEE" w14:textId="7F4BD3FD"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137" w:type="dxa"/>
            <w:vAlign w:val="center"/>
          </w:tcPr>
          <w:p w14:paraId="624D264B" w14:textId="66A72B2D"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44C2F14C" w14:textId="787EDC05"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05AFD996" w14:textId="621FE726" w:rsidR="006D1F7F" w:rsidRPr="00433CAB" w:rsidRDefault="006D1F7F" w:rsidP="006D1F7F">
            <w:pPr>
              <w:jc w:val="center"/>
              <w:rPr>
                <w:rFonts w:ascii="Arial" w:hAnsi="Arial" w:cs="Arial"/>
                <w:sz w:val="20"/>
                <w:szCs w:val="20"/>
              </w:rPr>
            </w:pPr>
            <w:r w:rsidRPr="00433CAB">
              <w:rPr>
                <w:rFonts w:ascii="Arial" w:hAnsi="Arial" w:cs="Arial"/>
                <w:sz w:val="20"/>
                <w:szCs w:val="20"/>
              </w:rPr>
              <w:t>3 600,00</w:t>
            </w:r>
          </w:p>
        </w:tc>
        <w:tc>
          <w:tcPr>
            <w:tcW w:w="1137" w:type="dxa"/>
            <w:vAlign w:val="center"/>
          </w:tcPr>
          <w:p w14:paraId="463B1553" w14:textId="2745D9A3"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4 356,00</w:t>
            </w:r>
          </w:p>
        </w:tc>
        <w:tc>
          <w:tcPr>
            <w:tcW w:w="1137" w:type="dxa"/>
            <w:vAlign w:val="center"/>
          </w:tcPr>
          <w:p w14:paraId="63ADF614" w14:textId="49398FEB"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23C650CF" w14:textId="4E873E4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0A16CC20" w14:textId="0B23B15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6 400,00</w:t>
            </w:r>
          </w:p>
        </w:tc>
        <w:tc>
          <w:tcPr>
            <w:tcW w:w="1138" w:type="dxa"/>
            <w:vAlign w:val="center"/>
          </w:tcPr>
          <w:p w14:paraId="27A1A093" w14:textId="53E13C8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7 744,00</w:t>
            </w:r>
          </w:p>
        </w:tc>
      </w:tr>
      <w:tr w:rsidR="004F26E4" w:rsidRPr="00433CAB"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137" w:type="dxa"/>
            <w:vAlign w:val="center"/>
          </w:tcPr>
          <w:p w14:paraId="5CB2720F" w14:textId="38F23724"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44CE8EAD" w14:textId="159F56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43446BE6" w14:textId="3F3A44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32EC235B" w14:textId="27E91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28153ADE" w14:textId="39706B29" w:rsidR="006D1F7F" w:rsidRPr="00433CAB" w:rsidRDefault="006D1F7F" w:rsidP="006D1F7F">
            <w:pPr>
              <w:jc w:val="center"/>
              <w:rPr>
                <w:rFonts w:ascii="Arial" w:hAnsi="Arial" w:cs="Arial"/>
                <w:sz w:val="20"/>
                <w:szCs w:val="20"/>
              </w:rPr>
            </w:pPr>
            <w:r w:rsidRPr="00433CAB">
              <w:rPr>
                <w:rFonts w:ascii="Arial" w:hAnsi="Arial" w:cs="Arial"/>
                <w:sz w:val="20"/>
                <w:szCs w:val="20"/>
              </w:rPr>
              <w:t>5 300,00</w:t>
            </w:r>
          </w:p>
        </w:tc>
        <w:tc>
          <w:tcPr>
            <w:tcW w:w="1137" w:type="dxa"/>
            <w:vAlign w:val="center"/>
          </w:tcPr>
          <w:p w14:paraId="51802433" w14:textId="2856167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6 413,00</w:t>
            </w:r>
          </w:p>
        </w:tc>
        <w:tc>
          <w:tcPr>
            <w:tcW w:w="1137" w:type="dxa"/>
            <w:vAlign w:val="center"/>
          </w:tcPr>
          <w:p w14:paraId="3BF9924B" w14:textId="28CBE96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6 800,00</w:t>
            </w:r>
          </w:p>
        </w:tc>
        <w:tc>
          <w:tcPr>
            <w:tcW w:w="1138" w:type="dxa"/>
            <w:vAlign w:val="center"/>
          </w:tcPr>
          <w:p w14:paraId="706E11F2" w14:textId="47E95DB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r>
      <w:tr w:rsidR="004F26E4" w:rsidRPr="00433CAB" w14:paraId="08403EE9" w14:textId="7768238A" w:rsidTr="000153E1">
        <w:trPr>
          <w:cantSplit/>
          <w:trHeight w:val="202"/>
        </w:trPr>
        <w:tc>
          <w:tcPr>
            <w:tcW w:w="826" w:type="dxa"/>
            <w:tcBorders>
              <w:top w:val="single" w:sz="4" w:space="0" w:color="auto"/>
              <w:bottom w:val="single" w:sz="4" w:space="0" w:color="auto"/>
            </w:tcBorders>
          </w:tcPr>
          <w:p w14:paraId="0494373D" w14:textId="22383DA6"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137" w:type="dxa"/>
            <w:vAlign w:val="center"/>
          </w:tcPr>
          <w:p w14:paraId="4517C812" w14:textId="7696DF7E" w:rsidR="006D1F7F" w:rsidRPr="00433CAB" w:rsidRDefault="006D1F7F" w:rsidP="006D1F7F">
            <w:pPr>
              <w:jc w:val="center"/>
              <w:rPr>
                <w:rFonts w:ascii="Arial" w:hAnsi="Arial" w:cs="Arial"/>
                <w:sz w:val="20"/>
                <w:szCs w:val="20"/>
              </w:rPr>
            </w:pPr>
            <w:r w:rsidRPr="00433CAB">
              <w:rPr>
                <w:rFonts w:ascii="Arial" w:hAnsi="Arial" w:cs="Arial"/>
                <w:sz w:val="20"/>
                <w:szCs w:val="20"/>
              </w:rPr>
              <w:t>2 324,79</w:t>
            </w:r>
          </w:p>
        </w:tc>
        <w:tc>
          <w:tcPr>
            <w:tcW w:w="1137" w:type="dxa"/>
            <w:vAlign w:val="center"/>
          </w:tcPr>
          <w:p w14:paraId="3C633B1F" w14:textId="0E0F018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2 813,00</w:t>
            </w:r>
          </w:p>
        </w:tc>
        <w:tc>
          <w:tcPr>
            <w:tcW w:w="1137" w:type="dxa"/>
            <w:vAlign w:val="center"/>
          </w:tcPr>
          <w:p w14:paraId="45DFF345" w14:textId="634FD461" w:rsidR="006D1F7F" w:rsidRPr="00433CAB" w:rsidRDefault="006D1F7F" w:rsidP="006D1F7F">
            <w:pPr>
              <w:jc w:val="center"/>
              <w:rPr>
                <w:rFonts w:ascii="Arial" w:hAnsi="Arial" w:cs="Arial"/>
                <w:sz w:val="20"/>
                <w:szCs w:val="20"/>
              </w:rPr>
            </w:pPr>
            <w:r w:rsidRPr="00433CAB">
              <w:rPr>
                <w:rFonts w:ascii="Arial" w:hAnsi="Arial" w:cs="Arial"/>
                <w:sz w:val="20"/>
                <w:szCs w:val="20"/>
              </w:rPr>
              <w:t>4 000,00</w:t>
            </w:r>
          </w:p>
        </w:tc>
        <w:tc>
          <w:tcPr>
            <w:tcW w:w="1137" w:type="dxa"/>
            <w:vAlign w:val="center"/>
          </w:tcPr>
          <w:p w14:paraId="3B848432" w14:textId="1F1080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4 840,00</w:t>
            </w:r>
          </w:p>
        </w:tc>
        <w:tc>
          <w:tcPr>
            <w:tcW w:w="1137" w:type="dxa"/>
            <w:vAlign w:val="center"/>
          </w:tcPr>
          <w:p w14:paraId="65D03BBE" w14:textId="7C31FC43"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0090D01A" w14:textId="48DD4B8F"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4E8C3462" w14:textId="1747F09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7 200,00</w:t>
            </w:r>
          </w:p>
        </w:tc>
        <w:tc>
          <w:tcPr>
            <w:tcW w:w="1138" w:type="dxa"/>
            <w:vAlign w:val="center"/>
          </w:tcPr>
          <w:p w14:paraId="73C2839E" w14:textId="72C129A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8 712,00</w:t>
            </w:r>
          </w:p>
        </w:tc>
      </w:tr>
      <w:tr w:rsidR="004F26E4" w:rsidRPr="00433CAB" w14:paraId="18C39C6B" w14:textId="747223C5" w:rsidTr="000153E1">
        <w:trPr>
          <w:cantSplit/>
          <w:trHeight w:val="202"/>
        </w:trPr>
        <w:tc>
          <w:tcPr>
            <w:tcW w:w="826" w:type="dxa"/>
            <w:tcBorders>
              <w:top w:val="single" w:sz="4" w:space="0" w:color="auto"/>
              <w:bottom w:val="single" w:sz="4" w:space="0" w:color="auto"/>
            </w:tcBorders>
          </w:tcPr>
          <w:p w14:paraId="23BA2386" w14:textId="3454768B"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137" w:type="dxa"/>
            <w:vAlign w:val="center"/>
          </w:tcPr>
          <w:p w14:paraId="36F18BF8" w14:textId="71259616" w:rsidR="006D1F7F" w:rsidRPr="00433CAB" w:rsidRDefault="006D1F7F" w:rsidP="006D1F7F">
            <w:pPr>
              <w:jc w:val="center"/>
              <w:rPr>
                <w:rFonts w:ascii="Arial" w:hAnsi="Arial" w:cs="Arial"/>
                <w:sz w:val="20"/>
                <w:szCs w:val="20"/>
              </w:rPr>
            </w:pPr>
            <w:r w:rsidRPr="00433CAB">
              <w:rPr>
                <w:rFonts w:ascii="Arial" w:hAnsi="Arial" w:cs="Arial"/>
                <w:sz w:val="20"/>
                <w:szCs w:val="20"/>
              </w:rPr>
              <w:t>2 449,59</w:t>
            </w:r>
          </w:p>
        </w:tc>
        <w:tc>
          <w:tcPr>
            <w:tcW w:w="1137" w:type="dxa"/>
            <w:vAlign w:val="center"/>
          </w:tcPr>
          <w:p w14:paraId="6B937D16" w14:textId="576CA13E"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2 964,00</w:t>
            </w:r>
          </w:p>
        </w:tc>
        <w:tc>
          <w:tcPr>
            <w:tcW w:w="1137" w:type="dxa"/>
            <w:vAlign w:val="center"/>
          </w:tcPr>
          <w:p w14:paraId="1432A696" w14:textId="3470FE42" w:rsidR="006D1F7F" w:rsidRPr="00433CAB" w:rsidRDefault="006D1F7F" w:rsidP="006D1F7F">
            <w:pPr>
              <w:jc w:val="center"/>
              <w:rPr>
                <w:rFonts w:ascii="Arial" w:hAnsi="Arial" w:cs="Arial"/>
                <w:sz w:val="20"/>
                <w:szCs w:val="20"/>
              </w:rPr>
            </w:pPr>
            <w:r w:rsidRPr="00433CAB">
              <w:rPr>
                <w:rFonts w:ascii="Arial" w:hAnsi="Arial" w:cs="Arial"/>
                <w:sz w:val="20"/>
                <w:szCs w:val="20"/>
              </w:rPr>
              <w:t>4 200,00</w:t>
            </w:r>
          </w:p>
        </w:tc>
        <w:tc>
          <w:tcPr>
            <w:tcW w:w="1137" w:type="dxa"/>
            <w:vAlign w:val="center"/>
          </w:tcPr>
          <w:p w14:paraId="762D8A0D" w14:textId="685EECC6"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5 082,00</w:t>
            </w:r>
          </w:p>
        </w:tc>
        <w:tc>
          <w:tcPr>
            <w:tcW w:w="1137" w:type="dxa"/>
            <w:vAlign w:val="center"/>
          </w:tcPr>
          <w:p w14:paraId="4C161274" w14:textId="67FAC7BF" w:rsidR="006D1F7F" w:rsidRPr="00433CAB" w:rsidRDefault="006D1F7F" w:rsidP="006D1F7F">
            <w:pPr>
              <w:jc w:val="center"/>
              <w:rPr>
                <w:rFonts w:ascii="Arial" w:hAnsi="Arial" w:cs="Arial"/>
                <w:sz w:val="20"/>
                <w:szCs w:val="20"/>
              </w:rPr>
            </w:pPr>
            <w:r w:rsidRPr="00433CAB">
              <w:rPr>
                <w:rFonts w:ascii="Arial" w:hAnsi="Arial" w:cs="Arial"/>
                <w:sz w:val="20"/>
                <w:szCs w:val="20"/>
              </w:rPr>
              <w:t>5 900,00</w:t>
            </w:r>
          </w:p>
        </w:tc>
        <w:tc>
          <w:tcPr>
            <w:tcW w:w="1137" w:type="dxa"/>
            <w:vAlign w:val="center"/>
          </w:tcPr>
          <w:p w14:paraId="05CEBE31" w14:textId="68E1323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7 139,00</w:t>
            </w:r>
          </w:p>
        </w:tc>
        <w:tc>
          <w:tcPr>
            <w:tcW w:w="1137" w:type="dxa"/>
            <w:vAlign w:val="center"/>
          </w:tcPr>
          <w:p w14:paraId="67630D4E" w14:textId="654B6C3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7 600,00</w:t>
            </w:r>
          </w:p>
        </w:tc>
        <w:tc>
          <w:tcPr>
            <w:tcW w:w="1138" w:type="dxa"/>
            <w:vAlign w:val="center"/>
          </w:tcPr>
          <w:p w14:paraId="5E024951" w14:textId="4717BB1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9 196,00</w:t>
            </w:r>
          </w:p>
        </w:tc>
      </w:tr>
      <w:tr w:rsidR="004F26E4" w:rsidRPr="00433CAB" w14:paraId="79EF5C06" w14:textId="0D130F67" w:rsidTr="000153E1">
        <w:trPr>
          <w:cantSplit/>
          <w:trHeight w:val="202"/>
        </w:trPr>
        <w:tc>
          <w:tcPr>
            <w:tcW w:w="826" w:type="dxa"/>
            <w:tcBorders>
              <w:top w:val="single" w:sz="4" w:space="0" w:color="auto"/>
              <w:bottom w:val="single" w:sz="4" w:space="0" w:color="auto"/>
            </w:tcBorders>
          </w:tcPr>
          <w:p w14:paraId="23546F3E" w14:textId="1581DDE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137" w:type="dxa"/>
            <w:vAlign w:val="center"/>
          </w:tcPr>
          <w:p w14:paraId="793C641A" w14:textId="2996EDAA" w:rsidR="006D1F7F" w:rsidRPr="00433CAB" w:rsidRDefault="006D1F7F" w:rsidP="006D1F7F">
            <w:pPr>
              <w:jc w:val="center"/>
              <w:rPr>
                <w:rFonts w:ascii="Arial" w:hAnsi="Arial" w:cs="Arial"/>
                <w:sz w:val="20"/>
                <w:szCs w:val="20"/>
              </w:rPr>
            </w:pPr>
            <w:r w:rsidRPr="00433CAB">
              <w:rPr>
                <w:rFonts w:ascii="Arial" w:hAnsi="Arial" w:cs="Arial"/>
                <w:sz w:val="20"/>
                <w:szCs w:val="20"/>
              </w:rPr>
              <w:t>2 575,21</w:t>
            </w:r>
          </w:p>
        </w:tc>
        <w:tc>
          <w:tcPr>
            <w:tcW w:w="1137" w:type="dxa"/>
            <w:vAlign w:val="center"/>
          </w:tcPr>
          <w:p w14:paraId="1CD93DB2" w14:textId="0CCFFE4E"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3 116,00</w:t>
            </w:r>
          </w:p>
        </w:tc>
        <w:tc>
          <w:tcPr>
            <w:tcW w:w="1137" w:type="dxa"/>
            <w:vAlign w:val="center"/>
          </w:tcPr>
          <w:p w14:paraId="5520A011" w14:textId="3220FBA4"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FA9942D" w14:textId="7D460700"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07A660B0" w14:textId="24AC3EF3"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14D7E75A" w14:textId="7D88A95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39D33000" w14:textId="4A2026B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8 000,00</w:t>
            </w:r>
          </w:p>
        </w:tc>
        <w:tc>
          <w:tcPr>
            <w:tcW w:w="1138" w:type="dxa"/>
            <w:vAlign w:val="center"/>
          </w:tcPr>
          <w:p w14:paraId="75E554B3" w14:textId="53D0D1F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r>
      <w:tr w:rsidR="004F26E4" w:rsidRPr="00433CAB" w14:paraId="4A081C84" w14:textId="2D03E105" w:rsidTr="000153E1">
        <w:trPr>
          <w:cantSplit/>
          <w:trHeight w:val="202"/>
        </w:trPr>
        <w:tc>
          <w:tcPr>
            <w:tcW w:w="826" w:type="dxa"/>
            <w:tcBorders>
              <w:top w:val="single" w:sz="4" w:space="0" w:color="auto"/>
              <w:bottom w:val="single" w:sz="4" w:space="0" w:color="auto"/>
            </w:tcBorders>
          </w:tcPr>
          <w:p w14:paraId="6EAA3BE7" w14:textId="28C520A2"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137" w:type="dxa"/>
            <w:vAlign w:val="center"/>
          </w:tcPr>
          <w:p w14:paraId="13C8F226" w14:textId="61C7E624" w:rsidR="006D1F7F" w:rsidRPr="00433CAB" w:rsidRDefault="006D1F7F" w:rsidP="006D1F7F">
            <w:pPr>
              <w:jc w:val="center"/>
              <w:rPr>
                <w:rFonts w:ascii="Arial" w:hAnsi="Arial" w:cs="Arial"/>
                <w:sz w:val="20"/>
                <w:szCs w:val="20"/>
              </w:rPr>
            </w:pPr>
            <w:r w:rsidRPr="00433CAB">
              <w:rPr>
                <w:rFonts w:ascii="Arial" w:hAnsi="Arial" w:cs="Arial"/>
                <w:sz w:val="20"/>
                <w:szCs w:val="20"/>
              </w:rPr>
              <w:t>2 700,00</w:t>
            </w:r>
          </w:p>
        </w:tc>
        <w:tc>
          <w:tcPr>
            <w:tcW w:w="1137" w:type="dxa"/>
            <w:vAlign w:val="center"/>
          </w:tcPr>
          <w:p w14:paraId="1EFE5E91" w14:textId="1CB76EAC"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3 267,00</w:t>
            </w:r>
          </w:p>
        </w:tc>
        <w:tc>
          <w:tcPr>
            <w:tcW w:w="1137" w:type="dxa"/>
            <w:vAlign w:val="center"/>
          </w:tcPr>
          <w:p w14:paraId="1F7EB473" w14:textId="3AB00745" w:rsidR="006D1F7F" w:rsidRPr="00433CAB" w:rsidRDefault="006D1F7F" w:rsidP="006D1F7F">
            <w:pPr>
              <w:jc w:val="center"/>
              <w:rPr>
                <w:rFonts w:ascii="Arial" w:hAnsi="Arial" w:cs="Arial"/>
                <w:sz w:val="20"/>
                <w:szCs w:val="20"/>
              </w:rPr>
            </w:pPr>
            <w:r w:rsidRPr="00433CAB">
              <w:rPr>
                <w:rFonts w:ascii="Arial" w:hAnsi="Arial" w:cs="Arial"/>
                <w:sz w:val="20"/>
                <w:szCs w:val="20"/>
              </w:rPr>
              <w:t>4 600,00</w:t>
            </w:r>
          </w:p>
        </w:tc>
        <w:tc>
          <w:tcPr>
            <w:tcW w:w="1137" w:type="dxa"/>
            <w:vAlign w:val="center"/>
          </w:tcPr>
          <w:p w14:paraId="5ADD5619" w14:textId="24AF7561"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5 566,00</w:t>
            </w:r>
          </w:p>
        </w:tc>
        <w:tc>
          <w:tcPr>
            <w:tcW w:w="1137" w:type="dxa"/>
            <w:vAlign w:val="center"/>
          </w:tcPr>
          <w:p w14:paraId="783CF15E" w14:textId="24B95D62" w:rsidR="006D1F7F" w:rsidRPr="00433CAB" w:rsidRDefault="006D1F7F" w:rsidP="006D1F7F">
            <w:pPr>
              <w:jc w:val="center"/>
              <w:rPr>
                <w:rFonts w:ascii="Arial" w:hAnsi="Arial" w:cs="Arial"/>
                <w:sz w:val="20"/>
                <w:szCs w:val="20"/>
              </w:rPr>
            </w:pPr>
            <w:r w:rsidRPr="00433CAB">
              <w:rPr>
                <w:rFonts w:ascii="Arial" w:hAnsi="Arial" w:cs="Arial"/>
                <w:sz w:val="20"/>
                <w:szCs w:val="20"/>
              </w:rPr>
              <w:t>6 500,00</w:t>
            </w:r>
          </w:p>
        </w:tc>
        <w:tc>
          <w:tcPr>
            <w:tcW w:w="1137" w:type="dxa"/>
            <w:vAlign w:val="center"/>
          </w:tcPr>
          <w:p w14:paraId="55049FC1" w14:textId="1896F98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7 865,00</w:t>
            </w:r>
          </w:p>
        </w:tc>
        <w:tc>
          <w:tcPr>
            <w:tcW w:w="1137" w:type="dxa"/>
            <w:vAlign w:val="center"/>
          </w:tcPr>
          <w:p w14:paraId="2D718BA7" w14:textId="7B10B66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8 400,00</w:t>
            </w:r>
          </w:p>
        </w:tc>
        <w:tc>
          <w:tcPr>
            <w:tcW w:w="1138" w:type="dxa"/>
            <w:vAlign w:val="center"/>
          </w:tcPr>
          <w:p w14:paraId="780745A7" w14:textId="6CAC674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10 164,00</w:t>
            </w:r>
          </w:p>
        </w:tc>
      </w:tr>
      <w:tr w:rsidR="004F26E4" w:rsidRPr="00433CAB"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137" w:type="dxa"/>
            <w:vAlign w:val="center"/>
          </w:tcPr>
          <w:p w14:paraId="4F40730E" w14:textId="6DDE8599" w:rsidR="006D1F7F" w:rsidRPr="00433CAB" w:rsidRDefault="006D1F7F" w:rsidP="006D1F7F">
            <w:pPr>
              <w:jc w:val="center"/>
              <w:rPr>
                <w:rFonts w:ascii="Arial" w:hAnsi="Arial" w:cs="Arial"/>
                <w:sz w:val="20"/>
                <w:szCs w:val="20"/>
              </w:rPr>
            </w:pPr>
            <w:r w:rsidRPr="00433CAB">
              <w:rPr>
                <w:rFonts w:ascii="Arial" w:hAnsi="Arial" w:cs="Arial"/>
                <w:sz w:val="20"/>
                <w:szCs w:val="20"/>
              </w:rPr>
              <w:t>2 824,79</w:t>
            </w:r>
          </w:p>
        </w:tc>
        <w:tc>
          <w:tcPr>
            <w:tcW w:w="1137" w:type="dxa"/>
            <w:vAlign w:val="center"/>
          </w:tcPr>
          <w:p w14:paraId="768AC16A" w14:textId="73B7B2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3 418,00</w:t>
            </w:r>
          </w:p>
        </w:tc>
        <w:tc>
          <w:tcPr>
            <w:tcW w:w="1137" w:type="dxa"/>
            <w:vAlign w:val="center"/>
          </w:tcPr>
          <w:p w14:paraId="442AFDD6" w14:textId="0CB836B2" w:rsidR="006D1F7F" w:rsidRPr="00433CAB" w:rsidRDefault="006D1F7F" w:rsidP="006D1F7F">
            <w:pPr>
              <w:jc w:val="center"/>
              <w:rPr>
                <w:rFonts w:ascii="Arial" w:hAnsi="Arial" w:cs="Arial"/>
                <w:sz w:val="20"/>
                <w:szCs w:val="20"/>
              </w:rPr>
            </w:pPr>
            <w:r w:rsidRPr="00433CAB">
              <w:rPr>
                <w:rFonts w:ascii="Arial" w:hAnsi="Arial" w:cs="Arial"/>
                <w:sz w:val="20"/>
                <w:szCs w:val="20"/>
              </w:rPr>
              <w:t>4 800,00</w:t>
            </w:r>
          </w:p>
        </w:tc>
        <w:tc>
          <w:tcPr>
            <w:tcW w:w="1137" w:type="dxa"/>
            <w:vAlign w:val="center"/>
          </w:tcPr>
          <w:p w14:paraId="4058DE2C" w14:textId="535B9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5 808,00</w:t>
            </w:r>
          </w:p>
        </w:tc>
        <w:tc>
          <w:tcPr>
            <w:tcW w:w="1137" w:type="dxa"/>
            <w:vAlign w:val="center"/>
          </w:tcPr>
          <w:p w14:paraId="2C501940" w14:textId="121704BD"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17E568DF" w14:textId="1E07EB3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56F4E477" w14:textId="181D715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8 800,00</w:t>
            </w:r>
          </w:p>
        </w:tc>
        <w:tc>
          <w:tcPr>
            <w:tcW w:w="1138" w:type="dxa"/>
            <w:vAlign w:val="center"/>
          </w:tcPr>
          <w:p w14:paraId="0BED7E94" w14:textId="27A908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10 648,00</w:t>
            </w:r>
          </w:p>
        </w:tc>
      </w:tr>
      <w:tr w:rsidR="004F26E4" w:rsidRPr="00433CAB" w14:paraId="0B00DBA0" w14:textId="24C4D4C6" w:rsidTr="000153E1">
        <w:trPr>
          <w:cantSplit/>
          <w:trHeight w:val="202"/>
        </w:trPr>
        <w:tc>
          <w:tcPr>
            <w:tcW w:w="826" w:type="dxa"/>
            <w:tcBorders>
              <w:top w:val="single" w:sz="4" w:space="0" w:color="auto"/>
              <w:bottom w:val="single" w:sz="4" w:space="0" w:color="auto"/>
            </w:tcBorders>
          </w:tcPr>
          <w:p w14:paraId="5901EE91" w14:textId="078DC15D"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137" w:type="dxa"/>
            <w:vAlign w:val="center"/>
          </w:tcPr>
          <w:p w14:paraId="3A2A0EC9" w14:textId="7BEAE594" w:rsidR="006D1F7F" w:rsidRPr="00433CAB" w:rsidRDefault="006D1F7F" w:rsidP="006D1F7F">
            <w:pPr>
              <w:jc w:val="center"/>
              <w:rPr>
                <w:rFonts w:ascii="Arial" w:hAnsi="Arial" w:cs="Arial"/>
                <w:sz w:val="20"/>
                <w:szCs w:val="20"/>
              </w:rPr>
            </w:pPr>
            <w:r w:rsidRPr="00433CAB">
              <w:rPr>
                <w:rFonts w:ascii="Arial" w:hAnsi="Arial" w:cs="Arial"/>
                <w:sz w:val="20"/>
                <w:szCs w:val="20"/>
              </w:rPr>
              <w:t>2 949,59</w:t>
            </w:r>
          </w:p>
        </w:tc>
        <w:tc>
          <w:tcPr>
            <w:tcW w:w="1137" w:type="dxa"/>
            <w:vAlign w:val="center"/>
          </w:tcPr>
          <w:p w14:paraId="7A861440" w14:textId="40CA25FB"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3 569,00</w:t>
            </w:r>
          </w:p>
        </w:tc>
        <w:tc>
          <w:tcPr>
            <w:tcW w:w="1137" w:type="dxa"/>
            <w:vAlign w:val="center"/>
          </w:tcPr>
          <w:p w14:paraId="04C3D649" w14:textId="2ED619B8"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68006BE2" w14:textId="7364CB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7337B43C" w14:textId="4179E559" w:rsidR="006D1F7F" w:rsidRPr="00433CAB" w:rsidRDefault="006D1F7F" w:rsidP="006D1F7F">
            <w:pPr>
              <w:jc w:val="center"/>
              <w:rPr>
                <w:rFonts w:ascii="Arial" w:hAnsi="Arial" w:cs="Arial"/>
                <w:sz w:val="20"/>
                <w:szCs w:val="20"/>
              </w:rPr>
            </w:pPr>
            <w:r w:rsidRPr="00433CAB">
              <w:rPr>
                <w:rFonts w:ascii="Arial" w:hAnsi="Arial" w:cs="Arial"/>
                <w:sz w:val="20"/>
                <w:szCs w:val="20"/>
              </w:rPr>
              <w:t>7 100,00</w:t>
            </w:r>
          </w:p>
        </w:tc>
        <w:tc>
          <w:tcPr>
            <w:tcW w:w="1137" w:type="dxa"/>
            <w:vAlign w:val="center"/>
          </w:tcPr>
          <w:p w14:paraId="3B0A5AA8" w14:textId="1632410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8 591,00</w:t>
            </w:r>
          </w:p>
        </w:tc>
        <w:tc>
          <w:tcPr>
            <w:tcW w:w="1137" w:type="dxa"/>
            <w:vAlign w:val="center"/>
          </w:tcPr>
          <w:p w14:paraId="1744B86C" w14:textId="167357D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9 200,00</w:t>
            </w:r>
          </w:p>
        </w:tc>
        <w:tc>
          <w:tcPr>
            <w:tcW w:w="1138" w:type="dxa"/>
            <w:vAlign w:val="center"/>
          </w:tcPr>
          <w:p w14:paraId="4263D576" w14:textId="56F58A3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r>
      <w:tr w:rsidR="004F26E4" w:rsidRPr="00433CAB" w14:paraId="6302DAD3" w14:textId="577C0516" w:rsidTr="000153E1">
        <w:trPr>
          <w:cantSplit/>
          <w:trHeight w:val="202"/>
        </w:trPr>
        <w:tc>
          <w:tcPr>
            <w:tcW w:w="826" w:type="dxa"/>
            <w:tcBorders>
              <w:top w:val="single" w:sz="4" w:space="0" w:color="auto"/>
              <w:bottom w:val="single" w:sz="4" w:space="0" w:color="auto"/>
            </w:tcBorders>
          </w:tcPr>
          <w:p w14:paraId="3AF62EBD" w14:textId="211362A6"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137" w:type="dxa"/>
            <w:vAlign w:val="center"/>
          </w:tcPr>
          <w:p w14:paraId="116BE98C" w14:textId="7656C839" w:rsidR="006D1F7F" w:rsidRPr="00433CAB" w:rsidRDefault="006D1F7F" w:rsidP="006D1F7F">
            <w:pPr>
              <w:jc w:val="center"/>
              <w:rPr>
                <w:rFonts w:ascii="Arial" w:hAnsi="Arial" w:cs="Arial"/>
                <w:sz w:val="20"/>
                <w:szCs w:val="20"/>
              </w:rPr>
            </w:pPr>
            <w:r w:rsidRPr="00433CAB">
              <w:rPr>
                <w:rFonts w:ascii="Arial" w:hAnsi="Arial" w:cs="Arial"/>
                <w:sz w:val="20"/>
                <w:szCs w:val="20"/>
              </w:rPr>
              <w:t>3 124,79</w:t>
            </w:r>
          </w:p>
        </w:tc>
        <w:tc>
          <w:tcPr>
            <w:tcW w:w="1137" w:type="dxa"/>
            <w:vAlign w:val="center"/>
          </w:tcPr>
          <w:p w14:paraId="73EB4E03" w14:textId="57B46D1D"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3 781,00</w:t>
            </w:r>
          </w:p>
        </w:tc>
        <w:tc>
          <w:tcPr>
            <w:tcW w:w="1137" w:type="dxa"/>
            <w:vAlign w:val="center"/>
          </w:tcPr>
          <w:p w14:paraId="251CC519" w14:textId="6644415E" w:rsidR="006D1F7F" w:rsidRPr="00433CAB" w:rsidRDefault="006D1F7F" w:rsidP="006D1F7F">
            <w:pPr>
              <w:jc w:val="center"/>
              <w:rPr>
                <w:rFonts w:ascii="Arial" w:hAnsi="Arial" w:cs="Arial"/>
                <w:sz w:val="20"/>
                <w:szCs w:val="20"/>
              </w:rPr>
            </w:pPr>
            <w:r w:rsidRPr="00433CAB">
              <w:rPr>
                <w:rFonts w:ascii="Arial" w:hAnsi="Arial" w:cs="Arial"/>
                <w:sz w:val="20"/>
                <w:szCs w:val="20"/>
              </w:rPr>
              <w:t>5 200,00</w:t>
            </w:r>
          </w:p>
        </w:tc>
        <w:tc>
          <w:tcPr>
            <w:tcW w:w="1137" w:type="dxa"/>
            <w:vAlign w:val="center"/>
          </w:tcPr>
          <w:p w14:paraId="5BC21B3C" w14:textId="23CFC327"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6 292,00</w:t>
            </w:r>
          </w:p>
        </w:tc>
        <w:tc>
          <w:tcPr>
            <w:tcW w:w="1137" w:type="dxa"/>
            <w:vAlign w:val="center"/>
          </w:tcPr>
          <w:p w14:paraId="409BADC1" w14:textId="2FB22494" w:rsidR="006D1F7F" w:rsidRPr="00433CAB" w:rsidRDefault="006D1F7F" w:rsidP="006D1F7F">
            <w:pPr>
              <w:jc w:val="center"/>
              <w:rPr>
                <w:rFonts w:ascii="Arial" w:hAnsi="Arial" w:cs="Arial"/>
                <w:sz w:val="20"/>
                <w:szCs w:val="20"/>
              </w:rPr>
            </w:pPr>
            <w:r w:rsidRPr="00433CAB">
              <w:rPr>
                <w:rFonts w:ascii="Arial" w:hAnsi="Arial" w:cs="Arial"/>
                <w:sz w:val="20"/>
                <w:szCs w:val="20"/>
              </w:rPr>
              <w:t>7 400,00</w:t>
            </w:r>
          </w:p>
        </w:tc>
        <w:tc>
          <w:tcPr>
            <w:tcW w:w="1137" w:type="dxa"/>
            <w:vAlign w:val="center"/>
          </w:tcPr>
          <w:p w14:paraId="2F65A09A" w14:textId="7E1D522F"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8 954,00</w:t>
            </w:r>
          </w:p>
        </w:tc>
        <w:tc>
          <w:tcPr>
            <w:tcW w:w="1137" w:type="dxa"/>
            <w:vAlign w:val="center"/>
          </w:tcPr>
          <w:p w14:paraId="68CF0577" w14:textId="41BF2B7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9 600,00</w:t>
            </w:r>
          </w:p>
        </w:tc>
        <w:tc>
          <w:tcPr>
            <w:tcW w:w="1138" w:type="dxa"/>
            <w:vAlign w:val="center"/>
          </w:tcPr>
          <w:p w14:paraId="6911980B" w14:textId="7FCF87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11 616,00</w:t>
            </w:r>
          </w:p>
        </w:tc>
      </w:tr>
      <w:tr w:rsidR="004F26E4" w:rsidRPr="00433CAB" w14:paraId="41C8B74B" w14:textId="1A57B714" w:rsidTr="000153E1">
        <w:trPr>
          <w:cantSplit/>
          <w:trHeight w:val="202"/>
        </w:trPr>
        <w:tc>
          <w:tcPr>
            <w:tcW w:w="826" w:type="dxa"/>
            <w:tcBorders>
              <w:top w:val="single" w:sz="4" w:space="0" w:color="auto"/>
              <w:bottom w:val="single" w:sz="4" w:space="0" w:color="auto"/>
            </w:tcBorders>
          </w:tcPr>
          <w:p w14:paraId="7F91C204" w14:textId="53D4F5CE"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137" w:type="dxa"/>
            <w:vAlign w:val="center"/>
          </w:tcPr>
          <w:p w14:paraId="15CD0CD7" w14:textId="4DB8B028" w:rsidR="006D1F7F" w:rsidRPr="00433CAB" w:rsidRDefault="006D1F7F" w:rsidP="006D1F7F">
            <w:pPr>
              <w:jc w:val="center"/>
              <w:rPr>
                <w:rFonts w:ascii="Arial" w:hAnsi="Arial" w:cs="Arial"/>
                <w:sz w:val="20"/>
                <w:szCs w:val="20"/>
              </w:rPr>
            </w:pPr>
            <w:r w:rsidRPr="00433CAB">
              <w:rPr>
                <w:rFonts w:ascii="Arial" w:hAnsi="Arial" w:cs="Arial"/>
                <w:sz w:val="20"/>
                <w:szCs w:val="20"/>
              </w:rPr>
              <w:t>3 249,59</w:t>
            </w:r>
          </w:p>
        </w:tc>
        <w:tc>
          <w:tcPr>
            <w:tcW w:w="1137" w:type="dxa"/>
            <w:vAlign w:val="center"/>
          </w:tcPr>
          <w:p w14:paraId="76725178" w14:textId="3CDC5F88"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3 932,00</w:t>
            </w:r>
          </w:p>
        </w:tc>
        <w:tc>
          <w:tcPr>
            <w:tcW w:w="1137" w:type="dxa"/>
            <w:vAlign w:val="center"/>
          </w:tcPr>
          <w:p w14:paraId="1AAC5FBB" w14:textId="3F371E07" w:rsidR="006D1F7F" w:rsidRPr="00433CAB" w:rsidRDefault="006D1F7F" w:rsidP="006D1F7F">
            <w:pPr>
              <w:jc w:val="center"/>
              <w:rPr>
                <w:rFonts w:ascii="Arial" w:hAnsi="Arial" w:cs="Arial"/>
                <w:sz w:val="20"/>
                <w:szCs w:val="20"/>
              </w:rPr>
            </w:pPr>
            <w:r w:rsidRPr="00433CAB">
              <w:rPr>
                <w:rFonts w:ascii="Arial" w:hAnsi="Arial" w:cs="Arial"/>
                <w:sz w:val="20"/>
                <w:szCs w:val="20"/>
              </w:rPr>
              <w:t>5 400,00</w:t>
            </w:r>
          </w:p>
        </w:tc>
        <w:tc>
          <w:tcPr>
            <w:tcW w:w="1137" w:type="dxa"/>
            <w:vAlign w:val="center"/>
          </w:tcPr>
          <w:p w14:paraId="61E15B94" w14:textId="33B0292C"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6 534,00</w:t>
            </w:r>
          </w:p>
        </w:tc>
        <w:tc>
          <w:tcPr>
            <w:tcW w:w="1137" w:type="dxa"/>
            <w:vAlign w:val="center"/>
          </w:tcPr>
          <w:p w14:paraId="1D832405" w14:textId="0DD9F6DD" w:rsidR="006D1F7F" w:rsidRPr="00433CAB" w:rsidRDefault="006D1F7F" w:rsidP="006D1F7F">
            <w:pPr>
              <w:jc w:val="center"/>
              <w:rPr>
                <w:rFonts w:ascii="Arial" w:hAnsi="Arial" w:cs="Arial"/>
                <w:sz w:val="20"/>
                <w:szCs w:val="20"/>
              </w:rPr>
            </w:pPr>
            <w:r w:rsidRPr="00433CAB">
              <w:rPr>
                <w:rFonts w:ascii="Arial" w:hAnsi="Arial" w:cs="Arial"/>
                <w:sz w:val="20"/>
                <w:szCs w:val="20"/>
              </w:rPr>
              <w:t>7 700,00</w:t>
            </w:r>
          </w:p>
        </w:tc>
        <w:tc>
          <w:tcPr>
            <w:tcW w:w="1137" w:type="dxa"/>
            <w:vAlign w:val="center"/>
          </w:tcPr>
          <w:p w14:paraId="4B0992D5" w14:textId="1D08185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9 317,00</w:t>
            </w:r>
          </w:p>
        </w:tc>
        <w:tc>
          <w:tcPr>
            <w:tcW w:w="1137" w:type="dxa"/>
            <w:vAlign w:val="center"/>
          </w:tcPr>
          <w:p w14:paraId="4952C600" w14:textId="7689CA42" w:rsidR="006D1F7F" w:rsidRPr="00433CAB" w:rsidRDefault="006D1F7F" w:rsidP="002C33D3">
            <w:pPr>
              <w:jc w:val="center"/>
              <w:rPr>
                <w:rFonts w:ascii="Arial" w:hAnsi="Arial" w:cs="Arial"/>
                <w:sz w:val="20"/>
                <w:szCs w:val="20"/>
              </w:rPr>
            </w:pPr>
            <w:r w:rsidRPr="00433CAB">
              <w:rPr>
                <w:rFonts w:ascii="Arial" w:hAnsi="Arial" w:cs="Arial"/>
                <w:sz w:val="20"/>
                <w:szCs w:val="20"/>
              </w:rPr>
              <w:t>10 000,00</w:t>
            </w:r>
          </w:p>
        </w:tc>
        <w:tc>
          <w:tcPr>
            <w:tcW w:w="1138" w:type="dxa"/>
            <w:vAlign w:val="center"/>
          </w:tcPr>
          <w:p w14:paraId="0782D8ED" w14:textId="5918754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12 100,00</w:t>
            </w:r>
          </w:p>
        </w:tc>
      </w:tr>
      <w:tr w:rsidR="004F26E4" w:rsidRPr="00433CAB" w14:paraId="708CA6C2" w14:textId="712CDE30" w:rsidTr="000153E1">
        <w:trPr>
          <w:cantSplit/>
          <w:trHeight w:val="202"/>
        </w:trPr>
        <w:tc>
          <w:tcPr>
            <w:tcW w:w="826" w:type="dxa"/>
            <w:tcBorders>
              <w:top w:val="single" w:sz="4" w:space="0" w:color="auto"/>
              <w:bottom w:val="single" w:sz="4" w:space="0" w:color="auto"/>
            </w:tcBorders>
          </w:tcPr>
          <w:p w14:paraId="4C2C7EC1" w14:textId="401A0E7C"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137" w:type="dxa"/>
            <w:vAlign w:val="center"/>
          </w:tcPr>
          <w:p w14:paraId="62078907" w14:textId="24DAF191" w:rsidR="006D1F7F" w:rsidRPr="00433CAB" w:rsidRDefault="006D1F7F" w:rsidP="006D1F7F">
            <w:pPr>
              <w:jc w:val="center"/>
              <w:rPr>
                <w:rFonts w:ascii="Arial" w:hAnsi="Arial" w:cs="Arial"/>
                <w:sz w:val="20"/>
                <w:szCs w:val="20"/>
              </w:rPr>
            </w:pPr>
            <w:r w:rsidRPr="00433CAB">
              <w:rPr>
                <w:rFonts w:ascii="Arial" w:hAnsi="Arial" w:cs="Arial"/>
                <w:sz w:val="20"/>
                <w:szCs w:val="20"/>
              </w:rPr>
              <w:t>3 375,21</w:t>
            </w:r>
          </w:p>
        </w:tc>
        <w:tc>
          <w:tcPr>
            <w:tcW w:w="1137" w:type="dxa"/>
            <w:vAlign w:val="center"/>
          </w:tcPr>
          <w:p w14:paraId="5620C65B" w14:textId="790FB28E"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4 084,00</w:t>
            </w:r>
          </w:p>
        </w:tc>
        <w:tc>
          <w:tcPr>
            <w:tcW w:w="1137" w:type="dxa"/>
            <w:vAlign w:val="center"/>
          </w:tcPr>
          <w:p w14:paraId="426671B7" w14:textId="00051734"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6F255F75" w14:textId="67F082B6"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07CBED84" w14:textId="1BEBE71A" w:rsidR="006D1F7F" w:rsidRPr="00433CAB" w:rsidRDefault="006D1F7F" w:rsidP="006D1F7F">
            <w:pPr>
              <w:jc w:val="center"/>
              <w:rPr>
                <w:rFonts w:ascii="Arial" w:hAnsi="Arial" w:cs="Arial"/>
                <w:sz w:val="20"/>
                <w:szCs w:val="20"/>
              </w:rPr>
            </w:pPr>
            <w:r w:rsidRPr="00433CAB">
              <w:rPr>
                <w:rFonts w:ascii="Arial" w:hAnsi="Arial" w:cs="Arial"/>
                <w:sz w:val="20"/>
                <w:szCs w:val="20"/>
              </w:rPr>
              <w:t>8 000,00</w:t>
            </w:r>
          </w:p>
        </w:tc>
        <w:tc>
          <w:tcPr>
            <w:tcW w:w="1137" w:type="dxa"/>
            <w:vAlign w:val="center"/>
          </w:tcPr>
          <w:p w14:paraId="3563848C" w14:textId="59509AF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c>
          <w:tcPr>
            <w:tcW w:w="1137" w:type="dxa"/>
            <w:vAlign w:val="center"/>
          </w:tcPr>
          <w:p w14:paraId="45E0AD0D" w14:textId="592E7356" w:rsidR="006D1F7F" w:rsidRPr="00433CAB" w:rsidRDefault="006D1F7F" w:rsidP="006D1F7F">
            <w:pPr>
              <w:jc w:val="center"/>
              <w:rPr>
                <w:rFonts w:ascii="Arial" w:hAnsi="Arial" w:cs="Arial"/>
                <w:sz w:val="20"/>
                <w:szCs w:val="20"/>
              </w:rPr>
            </w:pPr>
            <w:r w:rsidRPr="00433CAB">
              <w:rPr>
                <w:rFonts w:ascii="Arial" w:hAnsi="Arial" w:cs="Arial"/>
                <w:sz w:val="20"/>
                <w:szCs w:val="20"/>
              </w:rPr>
              <w:t>10 399,17</w:t>
            </w:r>
          </w:p>
        </w:tc>
        <w:tc>
          <w:tcPr>
            <w:tcW w:w="1138" w:type="dxa"/>
            <w:vAlign w:val="center"/>
          </w:tcPr>
          <w:p w14:paraId="575B9C6B" w14:textId="676037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12 583,00</w:t>
            </w:r>
          </w:p>
        </w:tc>
      </w:tr>
      <w:tr w:rsidR="004F26E4" w:rsidRPr="00433CAB"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137" w:type="dxa"/>
            <w:vAlign w:val="center"/>
          </w:tcPr>
          <w:p w14:paraId="47A1BEC0" w14:textId="510F8CAD"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31FA61E" w14:textId="65C2F64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103482A0" w14:textId="5C94A036" w:rsidR="006D1F7F" w:rsidRPr="00433CAB" w:rsidRDefault="006D1F7F" w:rsidP="006D1F7F">
            <w:pPr>
              <w:jc w:val="center"/>
              <w:rPr>
                <w:rFonts w:ascii="Arial" w:hAnsi="Arial" w:cs="Arial"/>
                <w:sz w:val="20"/>
                <w:szCs w:val="20"/>
              </w:rPr>
            </w:pPr>
            <w:r w:rsidRPr="00433CAB">
              <w:rPr>
                <w:rFonts w:ascii="Arial" w:hAnsi="Arial" w:cs="Arial"/>
                <w:sz w:val="20"/>
                <w:szCs w:val="20"/>
              </w:rPr>
              <w:t>5 800,00</w:t>
            </w:r>
          </w:p>
        </w:tc>
        <w:tc>
          <w:tcPr>
            <w:tcW w:w="1137" w:type="dxa"/>
            <w:vAlign w:val="center"/>
          </w:tcPr>
          <w:p w14:paraId="4983F0AB" w14:textId="1196BCA9"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7 018,00</w:t>
            </w:r>
          </w:p>
        </w:tc>
        <w:tc>
          <w:tcPr>
            <w:tcW w:w="1137" w:type="dxa"/>
            <w:vAlign w:val="center"/>
          </w:tcPr>
          <w:p w14:paraId="65B4A0F7" w14:textId="4CD32FE0" w:rsidR="006D1F7F" w:rsidRPr="00433CAB" w:rsidRDefault="006D1F7F" w:rsidP="006D1F7F">
            <w:pPr>
              <w:jc w:val="center"/>
              <w:rPr>
                <w:rFonts w:ascii="Arial" w:hAnsi="Arial" w:cs="Arial"/>
                <w:sz w:val="20"/>
                <w:szCs w:val="20"/>
              </w:rPr>
            </w:pPr>
            <w:r w:rsidRPr="00433CAB">
              <w:rPr>
                <w:rFonts w:ascii="Arial" w:hAnsi="Arial" w:cs="Arial"/>
                <w:sz w:val="20"/>
                <w:szCs w:val="20"/>
              </w:rPr>
              <w:t>8 300,00</w:t>
            </w:r>
          </w:p>
        </w:tc>
        <w:tc>
          <w:tcPr>
            <w:tcW w:w="1137" w:type="dxa"/>
            <w:vAlign w:val="center"/>
          </w:tcPr>
          <w:p w14:paraId="5D90238F" w14:textId="12E427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10 043,00</w:t>
            </w:r>
          </w:p>
        </w:tc>
        <w:tc>
          <w:tcPr>
            <w:tcW w:w="1137" w:type="dxa"/>
            <w:vAlign w:val="center"/>
          </w:tcPr>
          <w:p w14:paraId="7DB0FA24" w14:textId="5CE092AB" w:rsidR="006D1F7F" w:rsidRPr="00433CAB" w:rsidRDefault="006D1F7F" w:rsidP="006D1F7F">
            <w:pPr>
              <w:jc w:val="center"/>
              <w:rPr>
                <w:rFonts w:ascii="Arial" w:hAnsi="Arial" w:cs="Arial"/>
                <w:sz w:val="20"/>
                <w:szCs w:val="20"/>
              </w:rPr>
            </w:pPr>
            <w:r w:rsidRPr="00433CAB">
              <w:rPr>
                <w:rFonts w:ascii="Arial" w:hAnsi="Arial" w:cs="Arial"/>
                <w:sz w:val="20"/>
                <w:szCs w:val="20"/>
              </w:rPr>
              <w:t>10 799,17</w:t>
            </w:r>
          </w:p>
        </w:tc>
        <w:tc>
          <w:tcPr>
            <w:tcW w:w="1138" w:type="dxa"/>
            <w:vAlign w:val="center"/>
          </w:tcPr>
          <w:p w14:paraId="09792514" w14:textId="69C59BE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13 067,00</w:t>
            </w:r>
          </w:p>
        </w:tc>
      </w:tr>
      <w:tr w:rsidR="004F26E4" w:rsidRPr="00433CAB" w14:paraId="43679888" w14:textId="3C006947" w:rsidTr="000153E1">
        <w:trPr>
          <w:cantSplit/>
          <w:trHeight w:val="202"/>
        </w:trPr>
        <w:tc>
          <w:tcPr>
            <w:tcW w:w="826" w:type="dxa"/>
            <w:tcBorders>
              <w:top w:val="single" w:sz="4" w:space="0" w:color="auto"/>
              <w:bottom w:val="single" w:sz="4" w:space="0" w:color="auto"/>
            </w:tcBorders>
          </w:tcPr>
          <w:p w14:paraId="3DB298F9" w14:textId="0CD377EC"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137" w:type="dxa"/>
            <w:vAlign w:val="center"/>
          </w:tcPr>
          <w:p w14:paraId="07A36EBD" w14:textId="15EC3CB3" w:rsidR="006D1F7F" w:rsidRPr="00433CAB" w:rsidRDefault="006D1F7F" w:rsidP="006D1F7F">
            <w:pPr>
              <w:jc w:val="center"/>
              <w:rPr>
                <w:rFonts w:ascii="Arial" w:hAnsi="Arial" w:cs="Arial"/>
                <w:sz w:val="20"/>
                <w:szCs w:val="20"/>
              </w:rPr>
            </w:pPr>
            <w:r w:rsidRPr="00433CAB">
              <w:rPr>
                <w:rFonts w:ascii="Arial" w:hAnsi="Arial" w:cs="Arial"/>
                <w:sz w:val="20"/>
                <w:szCs w:val="20"/>
              </w:rPr>
              <w:t>3 649,59</w:t>
            </w:r>
          </w:p>
        </w:tc>
        <w:tc>
          <w:tcPr>
            <w:tcW w:w="1137" w:type="dxa"/>
            <w:vAlign w:val="center"/>
          </w:tcPr>
          <w:p w14:paraId="23DBF9D1" w14:textId="3BA233F4"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4 416,00</w:t>
            </w:r>
          </w:p>
        </w:tc>
        <w:tc>
          <w:tcPr>
            <w:tcW w:w="1137" w:type="dxa"/>
            <w:vAlign w:val="center"/>
          </w:tcPr>
          <w:p w14:paraId="490B8065" w14:textId="23F47D90" w:rsidR="006D1F7F" w:rsidRPr="00433CAB" w:rsidRDefault="006D1F7F" w:rsidP="006D1F7F">
            <w:pPr>
              <w:jc w:val="center"/>
              <w:rPr>
                <w:rFonts w:ascii="Arial" w:hAnsi="Arial" w:cs="Arial"/>
                <w:sz w:val="20"/>
                <w:szCs w:val="20"/>
              </w:rPr>
            </w:pPr>
            <w:r w:rsidRPr="00433CAB">
              <w:rPr>
                <w:rFonts w:ascii="Arial" w:hAnsi="Arial" w:cs="Arial"/>
                <w:sz w:val="20"/>
                <w:szCs w:val="20"/>
              </w:rPr>
              <w:t>6 000,00</w:t>
            </w:r>
          </w:p>
        </w:tc>
        <w:tc>
          <w:tcPr>
            <w:tcW w:w="1137" w:type="dxa"/>
            <w:vAlign w:val="center"/>
          </w:tcPr>
          <w:p w14:paraId="594988BE" w14:textId="10CBC8FB"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7 260,00</w:t>
            </w:r>
          </w:p>
        </w:tc>
        <w:tc>
          <w:tcPr>
            <w:tcW w:w="1137" w:type="dxa"/>
            <w:vAlign w:val="center"/>
          </w:tcPr>
          <w:p w14:paraId="750FC9FF" w14:textId="516DA09D" w:rsidR="006D1F7F" w:rsidRPr="00433CAB" w:rsidRDefault="006D1F7F" w:rsidP="006D1F7F">
            <w:pPr>
              <w:jc w:val="center"/>
              <w:rPr>
                <w:rFonts w:ascii="Arial" w:hAnsi="Arial" w:cs="Arial"/>
                <w:sz w:val="20"/>
                <w:szCs w:val="20"/>
              </w:rPr>
            </w:pPr>
            <w:r w:rsidRPr="00433CAB">
              <w:rPr>
                <w:rFonts w:ascii="Arial" w:hAnsi="Arial" w:cs="Arial"/>
                <w:sz w:val="20"/>
                <w:szCs w:val="20"/>
              </w:rPr>
              <w:t>8 600,00</w:t>
            </w:r>
          </w:p>
        </w:tc>
        <w:tc>
          <w:tcPr>
            <w:tcW w:w="1137" w:type="dxa"/>
            <w:vAlign w:val="center"/>
          </w:tcPr>
          <w:p w14:paraId="79C527D4" w14:textId="1DE8CB4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10 406,00</w:t>
            </w:r>
          </w:p>
        </w:tc>
        <w:tc>
          <w:tcPr>
            <w:tcW w:w="1137" w:type="dxa"/>
            <w:vAlign w:val="center"/>
          </w:tcPr>
          <w:p w14:paraId="1B95FB4F" w14:textId="16F12507" w:rsidR="006D1F7F" w:rsidRPr="00433CAB" w:rsidRDefault="006D1F7F" w:rsidP="006D1F7F">
            <w:pPr>
              <w:jc w:val="center"/>
              <w:rPr>
                <w:rFonts w:ascii="Arial" w:hAnsi="Arial" w:cs="Arial"/>
                <w:sz w:val="20"/>
                <w:szCs w:val="20"/>
              </w:rPr>
            </w:pPr>
            <w:r w:rsidRPr="00433CAB">
              <w:rPr>
                <w:rFonts w:ascii="Arial" w:hAnsi="Arial" w:cs="Arial"/>
                <w:sz w:val="20"/>
                <w:szCs w:val="20"/>
              </w:rPr>
              <w:t>11 199,17</w:t>
            </w:r>
          </w:p>
        </w:tc>
        <w:tc>
          <w:tcPr>
            <w:tcW w:w="1138" w:type="dxa"/>
            <w:vAlign w:val="center"/>
          </w:tcPr>
          <w:p w14:paraId="63D6D2F3" w14:textId="233B7B9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13 551,00</w:t>
            </w:r>
          </w:p>
        </w:tc>
      </w:tr>
      <w:tr w:rsidR="004F26E4" w:rsidRPr="00433CAB" w14:paraId="58FDACD4" w14:textId="6E85A719" w:rsidTr="000153E1">
        <w:trPr>
          <w:cantSplit/>
          <w:trHeight w:val="202"/>
        </w:trPr>
        <w:tc>
          <w:tcPr>
            <w:tcW w:w="826" w:type="dxa"/>
            <w:tcBorders>
              <w:top w:val="single" w:sz="4" w:space="0" w:color="auto"/>
              <w:bottom w:val="single" w:sz="4" w:space="0" w:color="auto"/>
            </w:tcBorders>
          </w:tcPr>
          <w:p w14:paraId="78537497" w14:textId="31FE7C69"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137" w:type="dxa"/>
            <w:vAlign w:val="center"/>
          </w:tcPr>
          <w:p w14:paraId="34ACC73B" w14:textId="56E06B4F"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6363FE5E" w14:textId="566F7E2F"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0E22577C" w14:textId="17610732"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5682E2C6" w14:textId="29F4D067"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76429EA4" w14:textId="0445ACB2" w:rsidR="006D1F7F" w:rsidRPr="00433CAB" w:rsidRDefault="006D1F7F" w:rsidP="006D1F7F">
            <w:pPr>
              <w:jc w:val="center"/>
              <w:rPr>
                <w:rFonts w:ascii="Arial" w:hAnsi="Arial" w:cs="Arial"/>
                <w:sz w:val="20"/>
                <w:szCs w:val="20"/>
              </w:rPr>
            </w:pPr>
            <w:r w:rsidRPr="00433CAB">
              <w:rPr>
                <w:rFonts w:ascii="Arial" w:hAnsi="Arial" w:cs="Arial"/>
                <w:sz w:val="20"/>
                <w:szCs w:val="20"/>
              </w:rPr>
              <w:t>8 900,00</w:t>
            </w:r>
          </w:p>
        </w:tc>
        <w:tc>
          <w:tcPr>
            <w:tcW w:w="1137" w:type="dxa"/>
            <w:vAlign w:val="center"/>
          </w:tcPr>
          <w:p w14:paraId="74CCFC2D" w14:textId="7069D61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10 769,00</w:t>
            </w:r>
          </w:p>
        </w:tc>
        <w:tc>
          <w:tcPr>
            <w:tcW w:w="1137" w:type="dxa"/>
            <w:vAlign w:val="center"/>
          </w:tcPr>
          <w:p w14:paraId="76F33B43" w14:textId="57065C40" w:rsidR="006D1F7F" w:rsidRPr="00433CAB" w:rsidRDefault="006D1F7F" w:rsidP="006D1F7F">
            <w:pPr>
              <w:jc w:val="center"/>
              <w:rPr>
                <w:rFonts w:ascii="Arial" w:hAnsi="Arial" w:cs="Arial"/>
                <w:sz w:val="20"/>
                <w:szCs w:val="20"/>
              </w:rPr>
            </w:pPr>
            <w:r w:rsidRPr="00433CAB">
              <w:rPr>
                <w:rFonts w:ascii="Arial" w:hAnsi="Arial" w:cs="Arial"/>
                <w:sz w:val="20"/>
                <w:szCs w:val="20"/>
              </w:rPr>
              <w:t>11 599,17</w:t>
            </w:r>
          </w:p>
        </w:tc>
        <w:tc>
          <w:tcPr>
            <w:tcW w:w="1138" w:type="dxa"/>
            <w:vAlign w:val="center"/>
          </w:tcPr>
          <w:p w14:paraId="6C356F59" w14:textId="6FDC39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14 035,00</w:t>
            </w:r>
          </w:p>
        </w:tc>
      </w:tr>
      <w:tr w:rsidR="004F26E4" w:rsidRPr="00433CAB" w14:paraId="1DA1F7DA" w14:textId="3D2AF90F" w:rsidTr="000153E1">
        <w:trPr>
          <w:cantSplit/>
          <w:trHeight w:val="202"/>
        </w:trPr>
        <w:tc>
          <w:tcPr>
            <w:tcW w:w="826" w:type="dxa"/>
            <w:tcBorders>
              <w:top w:val="single" w:sz="4" w:space="0" w:color="auto"/>
              <w:bottom w:val="single" w:sz="4" w:space="0" w:color="auto"/>
            </w:tcBorders>
          </w:tcPr>
          <w:p w14:paraId="16DC38D4" w14:textId="778BD23B"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137" w:type="dxa"/>
            <w:vAlign w:val="center"/>
          </w:tcPr>
          <w:p w14:paraId="197CE181" w14:textId="737FEB2A" w:rsidR="006D1F7F" w:rsidRPr="00433CAB" w:rsidRDefault="006D1F7F" w:rsidP="006D1F7F">
            <w:pPr>
              <w:jc w:val="center"/>
              <w:rPr>
                <w:rFonts w:ascii="Arial" w:hAnsi="Arial" w:cs="Arial"/>
                <w:sz w:val="20"/>
                <w:szCs w:val="20"/>
              </w:rPr>
            </w:pPr>
            <w:r w:rsidRPr="00433CAB">
              <w:rPr>
                <w:rFonts w:ascii="Arial" w:hAnsi="Arial" w:cs="Arial"/>
                <w:sz w:val="20"/>
                <w:szCs w:val="20"/>
              </w:rPr>
              <w:t>3 949,59</w:t>
            </w:r>
          </w:p>
        </w:tc>
        <w:tc>
          <w:tcPr>
            <w:tcW w:w="1137" w:type="dxa"/>
            <w:vAlign w:val="center"/>
          </w:tcPr>
          <w:p w14:paraId="66E3C616" w14:textId="42BB67FE"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4 779,00</w:t>
            </w:r>
          </w:p>
        </w:tc>
        <w:tc>
          <w:tcPr>
            <w:tcW w:w="1137" w:type="dxa"/>
            <w:vAlign w:val="center"/>
          </w:tcPr>
          <w:p w14:paraId="4B332AFC" w14:textId="2313BB60" w:rsidR="006D1F7F" w:rsidRPr="00433CAB" w:rsidRDefault="006D1F7F" w:rsidP="006D1F7F">
            <w:pPr>
              <w:jc w:val="center"/>
              <w:rPr>
                <w:rFonts w:ascii="Arial" w:hAnsi="Arial" w:cs="Arial"/>
                <w:sz w:val="20"/>
                <w:szCs w:val="20"/>
              </w:rPr>
            </w:pPr>
            <w:r w:rsidRPr="00433CAB">
              <w:rPr>
                <w:rFonts w:ascii="Arial" w:hAnsi="Arial" w:cs="Arial"/>
                <w:sz w:val="20"/>
                <w:szCs w:val="20"/>
              </w:rPr>
              <w:t>6 400,00</w:t>
            </w:r>
          </w:p>
        </w:tc>
        <w:tc>
          <w:tcPr>
            <w:tcW w:w="1137" w:type="dxa"/>
            <w:vAlign w:val="center"/>
          </w:tcPr>
          <w:p w14:paraId="0504DC18" w14:textId="1C2663D3"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7 744,00</w:t>
            </w:r>
          </w:p>
        </w:tc>
        <w:tc>
          <w:tcPr>
            <w:tcW w:w="1137" w:type="dxa"/>
            <w:vAlign w:val="center"/>
          </w:tcPr>
          <w:p w14:paraId="267C3054" w14:textId="5D30618C" w:rsidR="006D1F7F" w:rsidRPr="00433CAB" w:rsidRDefault="006D1F7F" w:rsidP="006D1F7F">
            <w:pPr>
              <w:jc w:val="center"/>
              <w:rPr>
                <w:rFonts w:ascii="Arial" w:hAnsi="Arial" w:cs="Arial"/>
                <w:sz w:val="20"/>
                <w:szCs w:val="20"/>
              </w:rPr>
            </w:pPr>
            <w:r w:rsidRPr="00433CAB">
              <w:rPr>
                <w:rFonts w:ascii="Arial" w:hAnsi="Arial" w:cs="Arial"/>
                <w:sz w:val="20"/>
                <w:szCs w:val="20"/>
              </w:rPr>
              <w:t>9 200,00</w:t>
            </w:r>
          </w:p>
        </w:tc>
        <w:tc>
          <w:tcPr>
            <w:tcW w:w="1137" w:type="dxa"/>
            <w:vAlign w:val="center"/>
          </w:tcPr>
          <w:p w14:paraId="0556D56B" w14:textId="3DF8AC6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c>
          <w:tcPr>
            <w:tcW w:w="1137" w:type="dxa"/>
            <w:vAlign w:val="center"/>
          </w:tcPr>
          <w:p w14:paraId="6F46279C" w14:textId="324A4469" w:rsidR="006D1F7F" w:rsidRPr="00433CAB" w:rsidRDefault="006D1F7F" w:rsidP="006D1F7F">
            <w:pPr>
              <w:jc w:val="center"/>
              <w:rPr>
                <w:rFonts w:ascii="Arial" w:hAnsi="Arial" w:cs="Arial"/>
                <w:sz w:val="20"/>
                <w:szCs w:val="20"/>
              </w:rPr>
            </w:pPr>
            <w:r w:rsidRPr="00433CAB">
              <w:rPr>
                <w:rFonts w:ascii="Arial" w:hAnsi="Arial" w:cs="Arial"/>
                <w:sz w:val="20"/>
                <w:szCs w:val="20"/>
              </w:rPr>
              <w:t>11 999,17</w:t>
            </w:r>
          </w:p>
        </w:tc>
        <w:tc>
          <w:tcPr>
            <w:tcW w:w="1138" w:type="dxa"/>
            <w:vAlign w:val="center"/>
          </w:tcPr>
          <w:p w14:paraId="716A7F49" w14:textId="3E7582E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14 519,00</w:t>
            </w:r>
          </w:p>
        </w:tc>
      </w:tr>
      <w:tr w:rsidR="004F26E4" w:rsidRPr="00433CAB" w14:paraId="7EEC72FA" w14:textId="29FF52B3" w:rsidTr="000153E1">
        <w:trPr>
          <w:cantSplit/>
          <w:trHeight w:val="202"/>
        </w:trPr>
        <w:tc>
          <w:tcPr>
            <w:tcW w:w="826" w:type="dxa"/>
            <w:tcBorders>
              <w:top w:val="single" w:sz="4" w:space="0" w:color="auto"/>
              <w:bottom w:val="single" w:sz="4" w:space="0" w:color="auto"/>
            </w:tcBorders>
          </w:tcPr>
          <w:p w14:paraId="69AE2210" w14:textId="351BBBB6"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137" w:type="dxa"/>
            <w:vAlign w:val="center"/>
          </w:tcPr>
          <w:p w14:paraId="585D9EAC" w14:textId="1C0BB782"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1A9D04AD" w14:textId="7480C7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14C932AC" w14:textId="5D6C5063" w:rsidR="006D1F7F" w:rsidRPr="00433CAB" w:rsidRDefault="006D1F7F" w:rsidP="006D1F7F">
            <w:pPr>
              <w:jc w:val="center"/>
              <w:rPr>
                <w:rFonts w:ascii="Arial" w:hAnsi="Arial" w:cs="Arial"/>
                <w:sz w:val="20"/>
                <w:szCs w:val="20"/>
              </w:rPr>
            </w:pPr>
            <w:r w:rsidRPr="00433CAB">
              <w:rPr>
                <w:rFonts w:ascii="Arial" w:hAnsi="Arial" w:cs="Arial"/>
                <w:sz w:val="20"/>
                <w:szCs w:val="20"/>
              </w:rPr>
              <w:t>6 600,00</w:t>
            </w:r>
          </w:p>
        </w:tc>
        <w:tc>
          <w:tcPr>
            <w:tcW w:w="1137" w:type="dxa"/>
            <w:vAlign w:val="center"/>
          </w:tcPr>
          <w:p w14:paraId="05A9B173" w14:textId="10A29B45"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7 986,00</w:t>
            </w:r>
          </w:p>
        </w:tc>
        <w:tc>
          <w:tcPr>
            <w:tcW w:w="1137" w:type="dxa"/>
            <w:vAlign w:val="center"/>
          </w:tcPr>
          <w:p w14:paraId="5A094EC2" w14:textId="21951E76" w:rsidR="006D1F7F" w:rsidRPr="00433CAB" w:rsidRDefault="006D1F7F" w:rsidP="006D1F7F">
            <w:pPr>
              <w:jc w:val="center"/>
              <w:rPr>
                <w:rFonts w:ascii="Arial" w:hAnsi="Arial" w:cs="Arial"/>
                <w:sz w:val="20"/>
                <w:szCs w:val="20"/>
              </w:rPr>
            </w:pPr>
            <w:r w:rsidRPr="00433CAB">
              <w:rPr>
                <w:rFonts w:ascii="Arial" w:hAnsi="Arial" w:cs="Arial"/>
                <w:sz w:val="20"/>
                <w:szCs w:val="20"/>
              </w:rPr>
              <w:t>9 500,00</w:t>
            </w:r>
          </w:p>
        </w:tc>
        <w:tc>
          <w:tcPr>
            <w:tcW w:w="1137" w:type="dxa"/>
            <w:vAlign w:val="center"/>
          </w:tcPr>
          <w:p w14:paraId="321F5B58" w14:textId="4FB9205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11 495,00</w:t>
            </w:r>
          </w:p>
        </w:tc>
        <w:tc>
          <w:tcPr>
            <w:tcW w:w="1137" w:type="dxa"/>
            <w:vAlign w:val="center"/>
          </w:tcPr>
          <w:p w14:paraId="780003E6" w14:textId="606DB3A8" w:rsidR="006D1F7F" w:rsidRPr="00433CAB" w:rsidRDefault="006D1F7F" w:rsidP="006D1F7F">
            <w:pPr>
              <w:jc w:val="center"/>
              <w:rPr>
                <w:rFonts w:ascii="Arial" w:hAnsi="Arial" w:cs="Arial"/>
                <w:sz w:val="20"/>
                <w:szCs w:val="20"/>
              </w:rPr>
            </w:pPr>
            <w:r w:rsidRPr="00433CAB">
              <w:rPr>
                <w:rFonts w:ascii="Arial" w:hAnsi="Arial" w:cs="Arial"/>
                <w:sz w:val="20"/>
                <w:szCs w:val="20"/>
              </w:rPr>
              <w:t>12 399,17</w:t>
            </w:r>
          </w:p>
        </w:tc>
        <w:tc>
          <w:tcPr>
            <w:tcW w:w="1138" w:type="dxa"/>
            <w:vAlign w:val="center"/>
          </w:tcPr>
          <w:p w14:paraId="33A292F4" w14:textId="61D1002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15 003,00</w:t>
            </w:r>
          </w:p>
        </w:tc>
      </w:tr>
      <w:tr w:rsidR="006D1F7F" w:rsidRPr="00433CAB"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137" w:type="dxa"/>
            <w:vAlign w:val="center"/>
          </w:tcPr>
          <w:p w14:paraId="40BF8AC9" w14:textId="0CA506B0" w:rsidR="006D1F7F" w:rsidRPr="00433CAB" w:rsidRDefault="006D1F7F" w:rsidP="006D1F7F">
            <w:pPr>
              <w:jc w:val="center"/>
              <w:rPr>
                <w:rFonts w:ascii="Arial" w:hAnsi="Arial" w:cs="Arial"/>
                <w:sz w:val="20"/>
                <w:szCs w:val="20"/>
              </w:rPr>
            </w:pPr>
            <w:r w:rsidRPr="00433CAB">
              <w:rPr>
                <w:rFonts w:ascii="Arial" w:hAnsi="Arial" w:cs="Arial"/>
                <w:sz w:val="20"/>
                <w:szCs w:val="20"/>
              </w:rPr>
              <w:t>4 249,59</w:t>
            </w:r>
          </w:p>
        </w:tc>
        <w:tc>
          <w:tcPr>
            <w:tcW w:w="1137" w:type="dxa"/>
            <w:vAlign w:val="center"/>
          </w:tcPr>
          <w:p w14:paraId="0F3C15B1" w14:textId="73546F9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5 142,00</w:t>
            </w:r>
          </w:p>
        </w:tc>
        <w:tc>
          <w:tcPr>
            <w:tcW w:w="1137" w:type="dxa"/>
            <w:vAlign w:val="center"/>
          </w:tcPr>
          <w:p w14:paraId="0F18E485" w14:textId="31FE3A72"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49038527" w14:textId="7BE211A3" w:rsidR="006D1F7F" w:rsidRPr="00433CAB" w:rsidRDefault="006D1F7F" w:rsidP="006D1F7F">
            <w:pPr>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271803E8" w14:textId="0114FD36" w:rsidR="006D1F7F" w:rsidRPr="00433CAB" w:rsidRDefault="006D1F7F" w:rsidP="006D1F7F">
            <w:pPr>
              <w:jc w:val="center"/>
              <w:rPr>
                <w:rFonts w:ascii="Arial" w:hAnsi="Arial" w:cs="Arial"/>
                <w:sz w:val="20"/>
                <w:szCs w:val="20"/>
              </w:rPr>
            </w:pPr>
            <w:r w:rsidRPr="00433CAB">
              <w:rPr>
                <w:rFonts w:ascii="Arial" w:hAnsi="Arial" w:cs="Arial"/>
                <w:sz w:val="20"/>
                <w:szCs w:val="20"/>
              </w:rPr>
              <w:t>9 800,00</w:t>
            </w:r>
          </w:p>
        </w:tc>
        <w:tc>
          <w:tcPr>
            <w:tcW w:w="1137" w:type="dxa"/>
            <w:vAlign w:val="center"/>
          </w:tcPr>
          <w:p w14:paraId="5F5AB3D8" w14:textId="267598C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11 858,00</w:t>
            </w:r>
          </w:p>
        </w:tc>
        <w:tc>
          <w:tcPr>
            <w:tcW w:w="1137" w:type="dxa"/>
            <w:vAlign w:val="center"/>
          </w:tcPr>
          <w:p w14:paraId="35B25A22" w14:textId="1D42B345" w:rsidR="006D1F7F" w:rsidRPr="00433CAB" w:rsidRDefault="006D1F7F" w:rsidP="006D1F7F">
            <w:pPr>
              <w:jc w:val="center"/>
              <w:rPr>
                <w:rFonts w:ascii="Arial" w:hAnsi="Arial" w:cs="Arial"/>
                <w:sz w:val="20"/>
                <w:szCs w:val="20"/>
              </w:rPr>
            </w:pPr>
            <w:r w:rsidRPr="00433CAB">
              <w:rPr>
                <w:rFonts w:ascii="Arial" w:hAnsi="Arial" w:cs="Arial"/>
                <w:sz w:val="20"/>
                <w:szCs w:val="20"/>
              </w:rPr>
              <w:t>12 799,17</w:t>
            </w:r>
          </w:p>
        </w:tc>
        <w:tc>
          <w:tcPr>
            <w:tcW w:w="1138" w:type="dxa"/>
            <w:vAlign w:val="center"/>
          </w:tcPr>
          <w:p w14:paraId="16389D13" w14:textId="08CF21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15 487,00</w:t>
            </w:r>
          </w:p>
        </w:tc>
      </w:tr>
    </w:tbl>
    <w:p w14:paraId="22F358BC" w14:textId="77777777" w:rsidR="00B1167A" w:rsidRPr="00433CAB" w:rsidRDefault="00B1167A" w:rsidP="00954480">
      <w:pPr>
        <w:pStyle w:val="cpNormal4"/>
        <w:spacing w:after="0" w:line="228" w:lineRule="auto"/>
        <w:ind w:firstLine="0"/>
        <w:jc w:val="both"/>
        <w:rPr>
          <w:rFonts w:ascii="Arial" w:hAnsi="Arial" w:cs="Arial"/>
          <w:szCs w:val="20"/>
        </w:rPr>
      </w:pPr>
    </w:p>
    <w:p w14:paraId="6C9FF54B" w14:textId="77777777" w:rsidR="00954480" w:rsidRPr="00433CAB" w:rsidRDefault="00954480" w:rsidP="00954480">
      <w:pPr>
        <w:pStyle w:val="cpNormal4"/>
        <w:spacing w:after="0" w:line="228" w:lineRule="auto"/>
        <w:ind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433CAB"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433CAB" w:rsidRDefault="00A1270B" w:rsidP="00954480">
      <w:pPr>
        <w:pStyle w:val="cpNormal4"/>
        <w:spacing w:after="0" w:line="228" w:lineRule="auto"/>
        <w:ind w:firstLine="0"/>
        <w:jc w:val="both"/>
        <w:rPr>
          <w:rFonts w:ascii="Arial" w:hAnsi="Arial" w:cs="Arial"/>
          <w:sz w:val="16"/>
          <w:szCs w:val="20"/>
        </w:rPr>
      </w:pPr>
    </w:p>
    <w:p w14:paraId="0984925C" w14:textId="6B95F164"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82" behindDoc="0" locked="0" layoutInCell="1" allowOverlap="1" wp14:anchorId="616EA960" wp14:editId="725A8D0D">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5" type="#_x0000_t202" style="position:absolute;margin-left:64.75pt;margin-top:13.55pt;width:381.7pt;height:24.6pt;flip:y;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" filled="f" stroked="f">
                <v:textbox>
                  <w:txbxContent>
                    <w:p w14:paraId="69C5B71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3DEF98BB" w14:textId="625243E5" w:rsidR="00954480" w:rsidRPr="00433CAB" w:rsidRDefault="00954480" w:rsidP="001B5A38">
      <w:pPr>
        <w:pStyle w:val="Nadpis4"/>
        <w:numPr>
          <w:ilvl w:val="3"/>
          <w:numId w:val="59"/>
        </w:numPr>
        <w:tabs>
          <w:tab w:val="clear" w:pos="907"/>
          <w:tab w:val="num" w:pos="709"/>
        </w:tabs>
        <w:ind w:left="851" w:hanging="765"/>
        <w:rPr>
          <w:rFonts w:cs="Arial"/>
        </w:rPr>
      </w:pPr>
      <w:bookmarkStart w:id="1284" w:name="_Toc447207180"/>
      <w:bookmarkStart w:id="1285" w:name="_Toc22742927"/>
      <w:bookmarkStart w:id="1286" w:name="_Toc87870687"/>
      <w:bookmarkStart w:id="1287" w:name="_Toc103084534"/>
      <w:r w:rsidRPr="00433CAB">
        <w:rPr>
          <w:rFonts w:cs="Arial"/>
        </w:rPr>
        <w:lastRenderedPageBreak/>
        <w:t>Obchodní balík do zahraničí</w:t>
      </w:r>
      <w:bookmarkEnd w:id="1284"/>
      <w:bookmarkEnd w:id="1285"/>
      <w:bookmarkEnd w:id="1286"/>
      <w:bookmarkEnd w:id="1287"/>
    </w:p>
    <w:p w14:paraId="2BC31873" w14:textId="356674E0" w:rsidR="00954480" w:rsidRPr="00433CAB" w:rsidRDefault="00954480" w:rsidP="003D6B17">
      <w:pPr>
        <w:pStyle w:val="cpNormal4"/>
        <w:spacing w:after="0" w:line="260" w:lineRule="exact"/>
        <w:ind w:firstLine="0"/>
        <w:rPr>
          <w:rFonts w:ascii="Arial" w:hAnsi="Arial" w:cs="Arial"/>
          <w:szCs w:val="20"/>
        </w:rPr>
      </w:pPr>
      <w:r w:rsidRPr="00433CAB">
        <w:rPr>
          <w:rFonts w:ascii="Arial" w:hAnsi="Arial" w:cs="Arial"/>
          <w:szCs w:val="20"/>
        </w:rPr>
        <w:t>(Poštovní podmínky služby Obchodní balík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35C31E5A" w14:textId="77777777" w:rsidR="00954480" w:rsidRPr="00433CAB"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433CAB"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433CAB" w:rsidRDefault="003D6B17" w:rsidP="00CE62CF">
                <w:pPr>
                  <w:ind w:firstLine="14"/>
                  <w:rPr>
                    <w:rFonts w:ascii="Arial" w:hAnsi="Arial" w:cs="Arial"/>
                    <w:b/>
                  </w:rPr>
                </w:pPr>
                <w:r w:rsidRPr="00433CAB">
                  <w:rPr>
                    <w:rFonts w:ascii="Arial" w:hAnsi="Arial" w:cs="Arial"/>
                    <w:b/>
                  </w:rPr>
                  <w:t>4.1</w:t>
                </w:r>
              </w:p>
            </w:sdtContent>
          </w:sdt>
        </w:tc>
        <w:tc>
          <w:tcPr>
            <w:tcW w:w="9356" w:type="dxa"/>
            <w:shd w:val="clear" w:color="auto" w:fill="auto"/>
          </w:tcPr>
          <w:p w14:paraId="0098B36A" w14:textId="77777777" w:rsidR="003D6B17" w:rsidRPr="00433CAB" w:rsidRDefault="003D6B17" w:rsidP="00310B8A">
            <w:pPr>
              <w:spacing w:line="240" w:lineRule="auto"/>
              <w:rPr>
                <w:rFonts w:ascii="Arial" w:hAnsi="Arial" w:cs="Arial"/>
                <w:b/>
              </w:rPr>
            </w:pPr>
            <w:r w:rsidRPr="00433CAB">
              <w:rPr>
                <w:rFonts w:ascii="Arial" w:hAnsi="Arial" w:cs="Arial"/>
                <w:b/>
              </w:rPr>
              <w:t>Základní ceny</w:t>
            </w:r>
          </w:p>
        </w:tc>
      </w:tr>
      <w:tr w:rsidR="003D6B17" w:rsidRPr="00433CAB" w14:paraId="6F16093B" w14:textId="77777777" w:rsidTr="005F73D2">
        <w:trPr>
          <w:trHeight w:val="290"/>
        </w:trPr>
        <w:tc>
          <w:tcPr>
            <w:tcW w:w="9923" w:type="dxa"/>
            <w:gridSpan w:val="2"/>
            <w:vAlign w:val="center"/>
          </w:tcPr>
          <w:p w14:paraId="71629C60" w14:textId="77777777" w:rsidR="003D6B17" w:rsidRPr="00433CAB" w:rsidRDefault="003D6B17" w:rsidP="003D71D2">
            <w:pPr>
              <w:spacing w:line="240" w:lineRule="auto"/>
              <w:rPr>
                <w:rFonts w:ascii="Arial" w:hAnsi="Arial" w:cs="Arial"/>
                <w:b/>
              </w:rPr>
            </w:pPr>
            <w:r w:rsidRPr="00433CAB">
              <w:rPr>
                <w:rFonts w:ascii="Arial" w:hAnsi="Arial" w:cs="Arial"/>
                <w:sz w:val="20"/>
                <w:szCs w:val="20"/>
              </w:rPr>
              <w:t>Cena je stanovena dle hmotnosti a příslušné cenové skupiny</w:t>
            </w:r>
          </w:p>
        </w:tc>
      </w:tr>
    </w:tbl>
    <w:p w14:paraId="3B6D0E1A" w14:textId="77777777" w:rsidR="00954480" w:rsidRPr="00433CAB"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4F26E4" w:rsidRPr="00433CAB" w14:paraId="6A78C556" w14:textId="77777777" w:rsidTr="009F32DA">
        <w:trPr>
          <w:cantSplit/>
          <w:trHeight w:val="276"/>
        </w:trPr>
        <w:tc>
          <w:tcPr>
            <w:tcW w:w="1130" w:type="dxa"/>
            <w:vMerge w:val="restart"/>
            <w:shd w:val="clear" w:color="auto" w:fill="F2F2F2"/>
            <w:vAlign w:val="center"/>
          </w:tcPr>
          <w:p w14:paraId="61C2C40D" w14:textId="77777777" w:rsidR="00954480" w:rsidRPr="00433CAB" w:rsidRDefault="00954480" w:rsidP="009F32DA">
            <w:pPr>
              <w:jc w:val="center"/>
              <w:rPr>
                <w:rFonts w:ascii="Arial" w:hAnsi="Arial" w:cs="Arial"/>
                <w:b/>
                <w:sz w:val="20"/>
                <w:szCs w:val="20"/>
              </w:rPr>
            </w:pPr>
            <w:r w:rsidRPr="00433CAB">
              <w:rPr>
                <w:rFonts w:ascii="Arial" w:hAnsi="Arial" w:cs="Arial"/>
                <w:b/>
                <w:sz w:val="20"/>
                <w:szCs w:val="20"/>
              </w:rPr>
              <w:t>Hmotnost do</w:t>
            </w:r>
          </w:p>
        </w:tc>
        <w:tc>
          <w:tcPr>
            <w:tcW w:w="8787" w:type="dxa"/>
            <w:gridSpan w:val="8"/>
            <w:shd w:val="clear" w:color="auto" w:fill="F2F2F2"/>
          </w:tcPr>
          <w:p w14:paraId="07E800F1" w14:textId="77777777" w:rsidR="00954480" w:rsidRPr="00433CAB" w:rsidRDefault="00954480" w:rsidP="00310B8A">
            <w:pPr>
              <w:ind w:firstLine="639"/>
              <w:jc w:val="center"/>
              <w:rPr>
                <w:rFonts w:ascii="Arial" w:hAnsi="Arial" w:cs="Arial"/>
                <w:b/>
                <w:sz w:val="20"/>
                <w:szCs w:val="20"/>
              </w:rPr>
            </w:pPr>
            <w:r w:rsidRPr="00433CAB">
              <w:rPr>
                <w:rFonts w:ascii="Arial" w:hAnsi="Arial" w:cs="Arial"/>
                <w:b/>
                <w:sz w:val="20"/>
                <w:szCs w:val="20"/>
              </w:rPr>
              <w:t>Cenová skupina</w:t>
            </w:r>
            <w:r w:rsidR="00093BB0" w:rsidRPr="00433CAB">
              <w:rPr>
                <w:rFonts w:ascii="Arial" w:hAnsi="Arial" w:cs="Arial"/>
                <w:b/>
                <w:sz w:val="20"/>
                <w:szCs w:val="20"/>
                <w:vertAlign w:val="superscript"/>
              </w:rPr>
              <w:t>4)</w:t>
            </w:r>
          </w:p>
        </w:tc>
      </w:tr>
      <w:tr w:rsidR="004F26E4" w:rsidRPr="00433CAB"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433CAB"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4" w:type="dxa"/>
            <w:shd w:val="clear" w:color="auto" w:fill="F2F2F2" w:themeFill="background1" w:themeFillShade="F2"/>
          </w:tcPr>
          <w:p w14:paraId="681AE91A"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3" w:type="dxa"/>
            <w:shd w:val="clear" w:color="auto" w:fill="F2F2F2" w:themeFill="background1" w:themeFillShade="F2"/>
          </w:tcPr>
          <w:p w14:paraId="6B6D88D9"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427D714"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77309FB"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3" w:type="dxa"/>
            <w:shd w:val="clear" w:color="auto" w:fill="F2F2F2" w:themeFill="background1" w:themeFillShade="F2"/>
          </w:tcPr>
          <w:p w14:paraId="4352DBB8"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4" w:type="dxa"/>
            <w:shd w:val="clear" w:color="auto" w:fill="F2F2F2" w:themeFill="background1" w:themeFillShade="F2"/>
          </w:tcPr>
          <w:p w14:paraId="5CC3ED2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c>
          <w:tcPr>
            <w:tcW w:w="1132" w:type="dxa"/>
            <w:shd w:val="clear" w:color="auto" w:fill="F2F2F2" w:themeFill="background1" w:themeFillShade="F2"/>
          </w:tcPr>
          <w:p w14:paraId="636D935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r>
      <w:tr w:rsidR="004F26E4" w:rsidRPr="00433CAB"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433CAB"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433CAB" w:rsidRDefault="003D6B17"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433CAB"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r>
      <w:tr w:rsidR="004F26E4" w:rsidRPr="00433CAB"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274DA2" w:rsidRDefault="006D1F7F" w:rsidP="006D1F7F">
            <w:pPr>
              <w:ind w:left="113"/>
              <w:jc w:val="center"/>
              <w:rPr>
                <w:rFonts w:ascii="Arial" w:hAnsi="Arial" w:cs="Arial"/>
                <w:sz w:val="20"/>
                <w:szCs w:val="20"/>
              </w:rPr>
            </w:pPr>
            <w:r w:rsidRPr="00274DA2">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433CAB" w:rsidRDefault="006D1F7F" w:rsidP="006D1F7F">
            <w:pPr>
              <w:jc w:val="center"/>
              <w:rPr>
                <w:rFonts w:ascii="Arial" w:hAnsi="Arial" w:cs="Arial"/>
                <w:sz w:val="20"/>
                <w:szCs w:val="20"/>
              </w:rPr>
            </w:pPr>
            <w:r w:rsidRPr="00433CAB">
              <w:rPr>
                <w:rFonts w:ascii="Arial" w:hAnsi="Arial" w:cs="Arial"/>
                <w:sz w:val="20"/>
                <w:szCs w:val="20"/>
              </w:rPr>
              <w:t>260,33</w:t>
            </w:r>
          </w:p>
        </w:tc>
        <w:tc>
          <w:tcPr>
            <w:tcW w:w="1094" w:type="dxa"/>
            <w:tcBorders>
              <w:top w:val="single" w:sz="4" w:space="0" w:color="auto"/>
            </w:tcBorders>
            <w:vAlign w:val="bottom"/>
          </w:tcPr>
          <w:p w14:paraId="568B1EBE" w14:textId="525307A1" w:rsidR="006D1F7F" w:rsidRPr="00433CAB" w:rsidRDefault="006D1F7F" w:rsidP="006D1F7F">
            <w:pPr>
              <w:jc w:val="center"/>
              <w:rPr>
                <w:rFonts w:ascii="Arial" w:hAnsi="Arial" w:cs="Arial"/>
                <w:b/>
                <w:sz w:val="20"/>
                <w:szCs w:val="20"/>
              </w:rPr>
            </w:pPr>
            <w:r w:rsidRPr="00433CAB">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580,17</w:t>
            </w:r>
          </w:p>
        </w:tc>
        <w:tc>
          <w:tcPr>
            <w:tcW w:w="1094" w:type="dxa"/>
            <w:tcBorders>
              <w:top w:val="single" w:sz="4" w:space="0" w:color="auto"/>
            </w:tcBorders>
            <w:vAlign w:val="bottom"/>
          </w:tcPr>
          <w:p w14:paraId="287208CB" w14:textId="653EDC52"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649,59</w:t>
            </w:r>
          </w:p>
        </w:tc>
        <w:tc>
          <w:tcPr>
            <w:tcW w:w="1093" w:type="dxa"/>
            <w:tcBorders>
              <w:top w:val="single" w:sz="4" w:space="0" w:color="auto"/>
            </w:tcBorders>
            <w:vAlign w:val="bottom"/>
          </w:tcPr>
          <w:p w14:paraId="4A5C80C8" w14:textId="2A2E4CFE"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719,83</w:t>
            </w:r>
          </w:p>
        </w:tc>
        <w:tc>
          <w:tcPr>
            <w:tcW w:w="1132" w:type="dxa"/>
            <w:tcBorders>
              <w:top w:val="single" w:sz="4" w:space="0" w:color="auto"/>
            </w:tcBorders>
            <w:vAlign w:val="bottom"/>
          </w:tcPr>
          <w:p w14:paraId="04E8E20F" w14:textId="12351C03"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r>
      <w:tr w:rsidR="004F26E4" w:rsidRPr="00433CAB" w14:paraId="199E0A0C" w14:textId="77777777" w:rsidTr="002C33D3">
        <w:trPr>
          <w:cantSplit/>
          <w:trHeight w:val="194"/>
        </w:trPr>
        <w:tc>
          <w:tcPr>
            <w:tcW w:w="1130" w:type="dxa"/>
            <w:shd w:val="clear" w:color="auto" w:fill="auto"/>
          </w:tcPr>
          <w:p w14:paraId="0EF5D502" w14:textId="77777777" w:rsidR="006D1F7F" w:rsidRPr="00274DA2" w:rsidRDefault="006D1F7F" w:rsidP="006D1F7F">
            <w:pPr>
              <w:ind w:left="113"/>
              <w:jc w:val="center"/>
              <w:rPr>
                <w:rFonts w:ascii="Arial" w:hAnsi="Arial" w:cs="Arial"/>
                <w:sz w:val="20"/>
                <w:szCs w:val="20"/>
              </w:rPr>
            </w:pPr>
            <w:r w:rsidRPr="00274DA2">
              <w:rPr>
                <w:rFonts w:ascii="Arial" w:hAnsi="Arial" w:cs="Arial"/>
                <w:sz w:val="20"/>
                <w:szCs w:val="20"/>
              </w:rPr>
              <w:t>3 kg</w:t>
            </w:r>
          </w:p>
        </w:tc>
        <w:tc>
          <w:tcPr>
            <w:tcW w:w="1093" w:type="dxa"/>
            <w:shd w:val="clear" w:color="auto" w:fill="auto"/>
            <w:vAlign w:val="center"/>
          </w:tcPr>
          <w:p w14:paraId="07F954C5" w14:textId="13A1A25E" w:rsidR="006D1F7F" w:rsidRPr="00433CAB" w:rsidRDefault="006D1F7F" w:rsidP="006D1F7F">
            <w:pPr>
              <w:jc w:val="center"/>
              <w:rPr>
                <w:rFonts w:ascii="Arial" w:hAnsi="Arial" w:cs="Arial"/>
                <w:sz w:val="20"/>
                <w:szCs w:val="20"/>
              </w:rPr>
            </w:pPr>
            <w:r w:rsidRPr="00433CAB">
              <w:rPr>
                <w:rFonts w:ascii="Arial" w:hAnsi="Arial" w:cs="Arial"/>
                <w:sz w:val="20"/>
                <w:szCs w:val="20"/>
              </w:rPr>
              <w:t>265,29</w:t>
            </w:r>
          </w:p>
        </w:tc>
        <w:tc>
          <w:tcPr>
            <w:tcW w:w="1094" w:type="dxa"/>
            <w:vAlign w:val="bottom"/>
          </w:tcPr>
          <w:p w14:paraId="0335AF09" w14:textId="0EEA6965" w:rsidR="006D1F7F" w:rsidRPr="00433CAB" w:rsidRDefault="006D1F7F" w:rsidP="006D1F7F">
            <w:pPr>
              <w:jc w:val="center"/>
              <w:rPr>
                <w:rFonts w:ascii="Arial" w:hAnsi="Arial" w:cs="Arial"/>
                <w:b/>
                <w:sz w:val="20"/>
                <w:szCs w:val="20"/>
              </w:rPr>
            </w:pPr>
            <w:r w:rsidRPr="00433CAB">
              <w:rPr>
                <w:rFonts w:ascii="Arial" w:hAnsi="Arial" w:cs="Arial"/>
                <w:b/>
                <w:sz w:val="20"/>
                <w:szCs w:val="20"/>
              </w:rPr>
              <w:t>321,00</w:t>
            </w:r>
          </w:p>
        </w:tc>
        <w:tc>
          <w:tcPr>
            <w:tcW w:w="1093" w:type="dxa"/>
            <w:shd w:val="clear" w:color="auto" w:fill="auto"/>
            <w:vAlign w:val="center"/>
          </w:tcPr>
          <w:p w14:paraId="3D8898DA" w14:textId="3ADEA68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094" w:type="dxa"/>
            <w:vAlign w:val="bottom"/>
          </w:tcPr>
          <w:p w14:paraId="3C5CBFF6" w14:textId="5BD024C4"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726,00</w:t>
            </w:r>
          </w:p>
        </w:tc>
        <w:tc>
          <w:tcPr>
            <w:tcW w:w="1094" w:type="dxa"/>
            <w:shd w:val="clear" w:color="auto" w:fill="auto"/>
            <w:vAlign w:val="center"/>
          </w:tcPr>
          <w:p w14:paraId="4D3D05E6" w14:textId="0AA81DC2"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690,08</w:t>
            </w:r>
          </w:p>
        </w:tc>
        <w:tc>
          <w:tcPr>
            <w:tcW w:w="1093" w:type="dxa"/>
            <w:vAlign w:val="bottom"/>
          </w:tcPr>
          <w:p w14:paraId="391837F9" w14:textId="4AA51F65"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835,00</w:t>
            </w:r>
          </w:p>
        </w:tc>
        <w:tc>
          <w:tcPr>
            <w:tcW w:w="1094" w:type="dxa"/>
            <w:shd w:val="clear" w:color="auto" w:fill="auto"/>
            <w:vAlign w:val="center"/>
          </w:tcPr>
          <w:p w14:paraId="7128291D" w14:textId="6E8A473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760,33</w:t>
            </w:r>
          </w:p>
        </w:tc>
        <w:tc>
          <w:tcPr>
            <w:tcW w:w="1132" w:type="dxa"/>
            <w:vAlign w:val="bottom"/>
          </w:tcPr>
          <w:p w14:paraId="2CBE3FB0" w14:textId="57A3BE29"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r>
      <w:tr w:rsidR="004F26E4" w:rsidRPr="00433CAB" w14:paraId="5F5DE5B4" w14:textId="77777777" w:rsidTr="002C33D3">
        <w:trPr>
          <w:cantSplit/>
          <w:trHeight w:val="194"/>
        </w:trPr>
        <w:tc>
          <w:tcPr>
            <w:tcW w:w="1130" w:type="dxa"/>
            <w:shd w:val="clear" w:color="auto" w:fill="auto"/>
          </w:tcPr>
          <w:p w14:paraId="5EF4304B" w14:textId="77777777" w:rsidR="006D1F7F" w:rsidRPr="00274DA2" w:rsidRDefault="006D1F7F" w:rsidP="006D1F7F">
            <w:pPr>
              <w:ind w:left="113"/>
              <w:jc w:val="center"/>
              <w:rPr>
                <w:rFonts w:ascii="Arial" w:hAnsi="Arial" w:cs="Arial"/>
                <w:sz w:val="20"/>
                <w:szCs w:val="20"/>
              </w:rPr>
            </w:pPr>
            <w:r w:rsidRPr="00274DA2">
              <w:rPr>
                <w:rFonts w:ascii="Arial" w:hAnsi="Arial" w:cs="Arial"/>
                <w:sz w:val="20"/>
                <w:szCs w:val="20"/>
              </w:rPr>
              <w:t>4 kg</w:t>
            </w:r>
          </w:p>
        </w:tc>
        <w:tc>
          <w:tcPr>
            <w:tcW w:w="1093" w:type="dxa"/>
            <w:shd w:val="clear" w:color="auto" w:fill="auto"/>
            <w:vAlign w:val="center"/>
          </w:tcPr>
          <w:p w14:paraId="58EDA774" w14:textId="49DBA5A2" w:rsidR="006D1F7F" w:rsidRPr="00433CAB" w:rsidRDefault="006D1F7F" w:rsidP="006D1F7F">
            <w:pPr>
              <w:jc w:val="center"/>
              <w:rPr>
                <w:rFonts w:ascii="Arial" w:hAnsi="Arial" w:cs="Arial"/>
                <w:sz w:val="20"/>
                <w:szCs w:val="20"/>
              </w:rPr>
            </w:pPr>
            <w:r w:rsidRPr="00433CAB">
              <w:rPr>
                <w:rFonts w:ascii="Arial" w:hAnsi="Arial" w:cs="Arial"/>
                <w:sz w:val="20"/>
                <w:szCs w:val="20"/>
              </w:rPr>
              <w:t>270,25</w:t>
            </w:r>
          </w:p>
        </w:tc>
        <w:tc>
          <w:tcPr>
            <w:tcW w:w="1094" w:type="dxa"/>
            <w:vAlign w:val="bottom"/>
          </w:tcPr>
          <w:p w14:paraId="303DF0CC" w14:textId="2A4F4B92" w:rsidR="006D1F7F" w:rsidRPr="00433CAB" w:rsidRDefault="006D1F7F" w:rsidP="006D1F7F">
            <w:pPr>
              <w:jc w:val="center"/>
              <w:rPr>
                <w:rFonts w:ascii="Arial" w:hAnsi="Arial" w:cs="Arial"/>
                <w:b/>
                <w:sz w:val="20"/>
                <w:szCs w:val="20"/>
              </w:rPr>
            </w:pPr>
            <w:r w:rsidRPr="00433CAB">
              <w:rPr>
                <w:rFonts w:ascii="Arial" w:hAnsi="Arial" w:cs="Arial"/>
                <w:b/>
                <w:sz w:val="20"/>
                <w:szCs w:val="20"/>
              </w:rPr>
              <w:t>327,00</w:t>
            </w:r>
          </w:p>
        </w:tc>
        <w:tc>
          <w:tcPr>
            <w:tcW w:w="1093" w:type="dxa"/>
            <w:shd w:val="clear" w:color="auto" w:fill="auto"/>
            <w:vAlign w:val="center"/>
          </w:tcPr>
          <w:p w14:paraId="534B8BEA" w14:textId="0A6E13C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639,67</w:t>
            </w:r>
          </w:p>
        </w:tc>
        <w:tc>
          <w:tcPr>
            <w:tcW w:w="1094" w:type="dxa"/>
            <w:vAlign w:val="bottom"/>
          </w:tcPr>
          <w:p w14:paraId="144366A1" w14:textId="1911E9C1"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774,00</w:t>
            </w:r>
          </w:p>
        </w:tc>
        <w:tc>
          <w:tcPr>
            <w:tcW w:w="1094" w:type="dxa"/>
            <w:shd w:val="clear" w:color="auto" w:fill="auto"/>
            <w:vAlign w:val="center"/>
          </w:tcPr>
          <w:p w14:paraId="78C4E110" w14:textId="3BFA015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729,75</w:t>
            </w:r>
          </w:p>
        </w:tc>
        <w:tc>
          <w:tcPr>
            <w:tcW w:w="1093" w:type="dxa"/>
            <w:vAlign w:val="bottom"/>
          </w:tcPr>
          <w:p w14:paraId="33FB13F5" w14:textId="698D2477"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883,00</w:t>
            </w:r>
          </w:p>
        </w:tc>
        <w:tc>
          <w:tcPr>
            <w:tcW w:w="1094" w:type="dxa"/>
            <w:shd w:val="clear" w:color="auto" w:fill="auto"/>
            <w:vAlign w:val="center"/>
          </w:tcPr>
          <w:p w14:paraId="42395C45" w14:textId="0112B2C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800,00</w:t>
            </w:r>
          </w:p>
        </w:tc>
        <w:tc>
          <w:tcPr>
            <w:tcW w:w="1132" w:type="dxa"/>
            <w:vAlign w:val="bottom"/>
          </w:tcPr>
          <w:p w14:paraId="2D959ABC" w14:textId="3B901FAF"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r>
      <w:tr w:rsidR="004F26E4" w:rsidRPr="00433CAB" w14:paraId="515142FD" w14:textId="77777777" w:rsidTr="002C33D3">
        <w:trPr>
          <w:cantSplit/>
          <w:trHeight w:val="194"/>
        </w:trPr>
        <w:tc>
          <w:tcPr>
            <w:tcW w:w="1130" w:type="dxa"/>
            <w:shd w:val="clear" w:color="auto" w:fill="auto"/>
          </w:tcPr>
          <w:p w14:paraId="30420834" w14:textId="77777777" w:rsidR="006D1F7F" w:rsidRPr="00274DA2" w:rsidRDefault="006D1F7F" w:rsidP="006D1F7F">
            <w:pPr>
              <w:ind w:left="113"/>
              <w:jc w:val="center"/>
              <w:rPr>
                <w:rFonts w:ascii="Arial" w:hAnsi="Arial" w:cs="Arial"/>
                <w:sz w:val="20"/>
                <w:szCs w:val="20"/>
              </w:rPr>
            </w:pPr>
            <w:r w:rsidRPr="00274DA2">
              <w:rPr>
                <w:rFonts w:ascii="Arial" w:hAnsi="Arial" w:cs="Arial"/>
                <w:sz w:val="20"/>
                <w:szCs w:val="20"/>
              </w:rPr>
              <w:t>5 kg</w:t>
            </w:r>
          </w:p>
        </w:tc>
        <w:tc>
          <w:tcPr>
            <w:tcW w:w="1093" w:type="dxa"/>
            <w:shd w:val="clear" w:color="auto" w:fill="auto"/>
            <w:vAlign w:val="center"/>
          </w:tcPr>
          <w:p w14:paraId="70417640" w14:textId="4561A1BC" w:rsidR="006D1F7F" w:rsidRPr="00433CAB" w:rsidRDefault="006D1F7F" w:rsidP="006D1F7F">
            <w:pPr>
              <w:jc w:val="center"/>
              <w:rPr>
                <w:rFonts w:ascii="Arial" w:hAnsi="Arial" w:cs="Arial"/>
                <w:sz w:val="20"/>
                <w:szCs w:val="20"/>
              </w:rPr>
            </w:pPr>
            <w:r w:rsidRPr="00433CAB">
              <w:rPr>
                <w:rFonts w:ascii="Arial" w:hAnsi="Arial" w:cs="Arial"/>
                <w:sz w:val="20"/>
                <w:szCs w:val="20"/>
              </w:rPr>
              <w:t>275,21</w:t>
            </w:r>
          </w:p>
        </w:tc>
        <w:tc>
          <w:tcPr>
            <w:tcW w:w="1094" w:type="dxa"/>
            <w:vAlign w:val="bottom"/>
          </w:tcPr>
          <w:p w14:paraId="1A625A68" w14:textId="27E298D1" w:rsidR="006D1F7F" w:rsidRPr="00433CAB" w:rsidRDefault="006D1F7F" w:rsidP="006D1F7F">
            <w:pPr>
              <w:jc w:val="center"/>
              <w:rPr>
                <w:rFonts w:ascii="Arial" w:hAnsi="Arial" w:cs="Arial"/>
                <w:b/>
                <w:sz w:val="20"/>
                <w:szCs w:val="20"/>
              </w:rPr>
            </w:pPr>
            <w:r w:rsidRPr="00433CAB">
              <w:rPr>
                <w:rFonts w:ascii="Arial" w:hAnsi="Arial" w:cs="Arial"/>
                <w:b/>
                <w:sz w:val="20"/>
                <w:szCs w:val="20"/>
              </w:rPr>
              <w:t>333,00</w:t>
            </w:r>
          </w:p>
        </w:tc>
        <w:tc>
          <w:tcPr>
            <w:tcW w:w="1093" w:type="dxa"/>
            <w:shd w:val="clear" w:color="auto" w:fill="auto"/>
            <w:vAlign w:val="center"/>
          </w:tcPr>
          <w:p w14:paraId="4A3303A6" w14:textId="4D86858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680,17</w:t>
            </w:r>
          </w:p>
        </w:tc>
        <w:tc>
          <w:tcPr>
            <w:tcW w:w="1094" w:type="dxa"/>
            <w:vAlign w:val="bottom"/>
          </w:tcPr>
          <w:p w14:paraId="221FD62B" w14:textId="643C2840"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823,00</w:t>
            </w:r>
          </w:p>
        </w:tc>
        <w:tc>
          <w:tcPr>
            <w:tcW w:w="1094" w:type="dxa"/>
            <w:shd w:val="clear" w:color="auto" w:fill="auto"/>
            <w:vAlign w:val="center"/>
          </w:tcPr>
          <w:p w14:paraId="3A67E173" w14:textId="3CBDAEB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770,25</w:t>
            </w:r>
          </w:p>
        </w:tc>
        <w:tc>
          <w:tcPr>
            <w:tcW w:w="1093" w:type="dxa"/>
            <w:vAlign w:val="bottom"/>
          </w:tcPr>
          <w:p w14:paraId="3E40CA99" w14:textId="7CCFA408"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932,00</w:t>
            </w:r>
          </w:p>
        </w:tc>
        <w:tc>
          <w:tcPr>
            <w:tcW w:w="1094" w:type="dxa"/>
            <w:shd w:val="clear" w:color="auto" w:fill="auto"/>
            <w:vAlign w:val="center"/>
          </w:tcPr>
          <w:p w14:paraId="56A936E8" w14:textId="53E46311"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839,67</w:t>
            </w:r>
          </w:p>
        </w:tc>
        <w:tc>
          <w:tcPr>
            <w:tcW w:w="1132" w:type="dxa"/>
            <w:vAlign w:val="bottom"/>
          </w:tcPr>
          <w:p w14:paraId="34AC4EA1" w14:textId="48195FD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r>
      <w:tr w:rsidR="004F26E4" w:rsidRPr="00433CAB" w14:paraId="65B56666" w14:textId="0B2305A8" w:rsidTr="002C33D3">
        <w:trPr>
          <w:cantSplit/>
          <w:trHeight w:val="194"/>
        </w:trPr>
        <w:tc>
          <w:tcPr>
            <w:tcW w:w="1130" w:type="dxa"/>
            <w:shd w:val="clear" w:color="auto" w:fill="auto"/>
          </w:tcPr>
          <w:p w14:paraId="3583CF35" w14:textId="4B9BDA3B" w:rsidR="006D1F7F" w:rsidRPr="00005985" w:rsidRDefault="006D1F7F" w:rsidP="006D1F7F">
            <w:pPr>
              <w:ind w:left="113"/>
              <w:jc w:val="center"/>
              <w:rPr>
                <w:rFonts w:ascii="Arial" w:hAnsi="Arial" w:cs="Arial"/>
                <w:color w:val="FF0000"/>
                <w:sz w:val="20"/>
                <w:szCs w:val="20"/>
              </w:rPr>
            </w:pPr>
            <w:r w:rsidRPr="00005985">
              <w:rPr>
                <w:rFonts w:ascii="Arial" w:hAnsi="Arial" w:cs="Arial"/>
                <w:color w:val="FF0000"/>
                <w:sz w:val="20"/>
                <w:szCs w:val="20"/>
              </w:rPr>
              <w:t>6 kg</w:t>
            </w:r>
          </w:p>
        </w:tc>
        <w:tc>
          <w:tcPr>
            <w:tcW w:w="1093" w:type="dxa"/>
            <w:shd w:val="clear" w:color="auto" w:fill="auto"/>
            <w:vAlign w:val="center"/>
          </w:tcPr>
          <w:p w14:paraId="1CB1024B" w14:textId="3ED6775C" w:rsidR="006D1F7F" w:rsidRPr="00433CAB" w:rsidRDefault="006D1F7F" w:rsidP="006D1F7F">
            <w:pPr>
              <w:jc w:val="center"/>
              <w:rPr>
                <w:rFonts w:ascii="Arial" w:hAnsi="Arial" w:cs="Arial"/>
                <w:sz w:val="20"/>
                <w:szCs w:val="20"/>
              </w:rPr>
            </w:pPr>
            <w:r w:rsidRPr="00433CAB">
              <w:rPr>
                <w:rFonts w:ascii="Arial" w:hAnsi="Arial" w:cs="Arial"/>
                <w:sz w:val="20"/>
                <w:szCs w:val="20"/>
              </w:rPr>
              <w:t>280,17</w:t>
            </w:r>
          </w:p>
        </w:tc>
        <w:tc>
          <w:tcPr>
            <w:tcW w:w="1094" w:type="dxa"/>
            <w:vAlign w:val="bottom"/>
          </w:tcPr>
          <w:p w14:paraId="4DB1A926" w14:textId="5BB91315" w:rsidR="006D1F7F" w:rsidRPr="00433CAB" w:rsidRDefault="006D1F7F" w:rsidP="006D1F7F">
            <w:pPr>
              <w:jc w:val="center"/>
              <w:rPr>
                <w:rFonts w:ascii="Arial" w:hAnsi="Arial" w:cs="Arial"/>
                <w:b/>
                <w:sz w:val="20"/>
                <w:szCs w:val="20"/>
              </w:rPr>
            </w:pPr>
            <w:r w:rsidRPr="00433CAB">
              <w:rPr>
                <w:rFonts w:ascii="Arial" w:hAnsi="Arial" w:cs="Arial"/>
                <w:b/>
                <w:sz w:val="20"/>
                <w:szCs w:val="20"/>
              </w:rPr>
              <w:t>339,00</w:t>
            </w:r>
          </w:p>
        </w:tc>
        <w:tc>
          <w:tcPr>
            <w:tcW w:w="1093" w:type="dxa"/>
            <w:shd w:val="clear" w:color="auto" w:fill="auto"/>
            <w:vAlign w:val="center"/>
          </w:tcPr>
          <w:p w14:paraId="33B2EF99" w14:textId="2516902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719,83</w:t>
            </w:r>
          </w:p>
        </w:tc>
        <w:tc>
          <w:tcPr>
            <w:tcW w:w="1094" w:type="dxa"/>
            <w:vAlign w:val="bottom"/>
          </w:tcPr>
          <w:p w14:paraId="729E7D6C" w14:textId="615B6D61"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c>
          <w:tcPr>
            <w:tcW w:w="1094" w:type="dxa"/>
            <w:shd w:val="clear" w:color="auto" w:fill="auto"/>
            <w:vAlign w:val="center"/>
          </w:tcPr>
          <w:p w14:paraId="453E84F5" w14:textId="4C3AABC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809,92</w:t>
            </w:r>
          </w:p>
        </w:tc>
        <w:tc>
          <w:tcPr>
            <w:tcW w:w="1093" w:type="dxa"/>
            <w:vAlign w:val="bottom"/>
          </w:tcPr>
          <w:p w14:paraId="0A7F7410" w14:textId="265FD50B"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980,00</w:t>
            </w:r>
          </w:p>
        </w:tc>
        <w:tc>
          <w:tcPr>
            <w:tcW w:w="1094" w:type="dxa"/>
            <w:shd w:val="clear" w:color="auto" w:fill="auto"/>
            <w:vAlign w:val="center"/>
          </w:tcPr>
          <w:p w14:paraId="5694411C" w14:textId="615A6AF8"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880,17</w:t>
            </w:r>
          </w:p>
        </w:tc>
        <w:tc>
          <w:tcPr>
            <w:tcW w:w="1132" w:type="dxa"/>
            <w:vAlign w:val="bottom"/>
          </w:tcPr>
          <w:p w14:paraId="1092AAF6" w14:textId="4E4A1561"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r>
      <w:tr w:rsidR="004F26E4" w:rsidRPr="00433CAB" w14:paraId="15CF6251" w14:textId="6ACECDA8" w:rsidTr="002C33D3">
        <w:trPr>
          <w:cantSplit/>
          <w:trHeight w:val="194"/>
        </w:trPr>
        <w:tc>
          <w:tcPr>
            <w:tcW w:w="1130" w:type="dxa"/>
            <w:shd w:val="clear" w:color="auto" w:fill="auto"/>
          </w:tcPr>
          <w:p w14:paraId="7B263862" w14:textId="69083447" w:rsidR="006D1F7F" w:rsidRPr="00005985" w:rsidRDefault="006D1F7F" w:rsidP="006D1F7F">
            <w:pPr>
              <w:ind w:left="113"/>
              <w:jc w:val="center"/>
              <w:rPr>
                <w:rFonts w:ascii="Arial" w:hAnsi="Arial" w:cs="Arial"/>
                <w:color w:val="FF0000"/>
                <w:sz w:val="20"/>
                <w:szCs w:val="20"/>
              </w:rPr>
            </w:pPr>
            <w:r w:rsidRPr="00005985">
              <w:rPr>
                <w:rFonts w:ascii="Arial" w:hAnsi="Arial" w:cs="Arial"/>
                <w:color w:val="FF0000"/>
                <w:sz w:val="20"/>
                <w:szCs w:val="20"/>
              </w:rPr>
              <w:t>7 kg</w:t>
            </w:r>
          </w:p>
        </w:tc>
        <w:tc>
          <w:tcPr>
            <w:tcW w:w="1093" w:type="dxa"/>
            <w:shd w:val="clear" w:color="auto" w:fill="auto"/>
            <w:vAlign w:val="center"/>
          </w:tcPr>
          <w:p w14:paraId="044E05EF" w14:textId="464059C6" w:rsidR="006D1F7F" w:rsidRPr="00433CAB" w:rsidRDefault="006D1F7F" w:rsidP="006D1F7F">
            <w:pPr>
              <w:jc w:val="center"/>
              <w:rPr>
                <w:rFonts w:ascii="Arial" w:hAnsi="Arial" w:cs="Arial"/>
                <w:sz w:val="20"/>
                <w:szCs w:val="20"/>
              </w:rPr>
            </w:pPr>
            <w:r w:rsidRPr="00433CAB">
              <w:rPr>
                <w:rFonts w:ascii="Arial" w:hAnsi="Arial" w:cs="Arial"/>
                <w:sz w:val="20"/>
                <w:szCs w:val="20"/>
              </w:rPr>
              <w:t>285,12</w:t>
            </w:r>
          </w:p>
        </w:tc>
        <w:tc>
          <w:tcPr>
            <w:tcW w:w="1094" w:type="dxa"/>
            <w:vAlign w:val="bottom"/>
          </w:tcPr>
          <w:p w14:paraId="40465EE4" w14:textId="5CA67171" w:rsidR="006D1F7F" w:rsidRPr="00433CAB" w:rsidRDefault="006D1F7F" w:rsidP="006D1F7F">
            <w:pPr>
              <w:jc w:val="center"/>
              <w:rPr>
                <w:rFonts w:ascii="Arial" w:hAnsi="Arial" w:cs="Arial"/>
                <w:b/>
                <w:sz w:val="20"/>
                <w:szCs w:val="20"/>
              </w:rPr>
            </w:pPr>
            <w:r w:rsidRPr="00433CAB">
              <w:rPr>
                <w:rFonts w:ascii="Arial" w:hAnsi="Arial" w:cs="Arial"/>
                <w:b/>
                <w:sz w:val="20"/>
                <w:szCs w:val="20"/>
              </w:rPr>
              <w:t>345,00</w:t>
            </w:r>
          </w:p>
        </w:tc>
        <w:tc>
          <w:tcPr>
            <w:tcW w:w="1093" w:type="dxa"/>
            <w:shd w:val="clear" w:color="auto" w:fill="auto"/>
            <w:vAlign w:val="center"/>
          </w:tcPr>
          <w:p w14:paraId="66B32C17" w14:textId="51140EC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760,33</w:t>
            </w:r>
          </w:p>
        </w:tc>
        <w:tc>
          <w:tcPr>
            <w:tcW w:w="1094" w:type="dxa"/>
            <w:vAlign w:val="bottom"/>
          </w:tcPr>
          <w:p w14:paraId="02AF5157" w14:textId="19F5402C"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c>
          <w:tcPr>
            <w:tcW w:w="1094" w:type="dxa"/>
            <w:shd w:val="clear" w:color="auto" w:fill="auto"/>
            <w:vAlign w:val="center"/>
          </w:tcPr>
          <w:p w14:paraId="1AD02810" w14:textId="0109346C"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849,59</w:t>
            </w:r>
          </w:p>
        </w:tc>
        <w:tc>
          <w:tcPr>
            <w:tcW w:w="1093" w:type="dxa"/>
            <w:vAlign w:val="bottom"/>
          </w:tcPr>
          <w:p w14:paraId="3E9D9CCC" w14:textId="3ADCFF6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028,00</w:t>
            </w:r>
          </w:p>
        </w:tc>
        <w:tc>
          <w:tcPr>
            <w:tcW w:w="1094" w:type="dxa"/>
            <w:shd w:val="clear" w:color="auto" w:fill="auto"/>
            <w:vAlign w:val="center"/>
          </w:tcPr>
          <w:p w14:paraId="3F950451" w14:textId="58EC0E7F"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919,83</w:t>
            </w:r>
          </w:p>
        </w:tc>
        <w:tc>
          <w:tcPr>
            <w:tcW w:w="1132" w:type="dxa"/>
            <w:vAlign w:val="bottom"/>
          </w:tcPr>
          <w:p w14:paraId="52D378D5" w14:textId="55C467C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113,00</w:t>
            </w:r>
          </w:p>
        </w:tc>
      </w:tr>
      <w:tr w:rsidR="004F26E4" w:rsidRPr="00433CAB" w14:paraId="6F105338" w14:textId="79149264" w:rsidTr="002C33D3">
        <w:trPr>
          <w:cantSplit/>
          <w:trHeight w:val="194"/>
        </w:trPr>
        <w:tc>
          <w:tcPr>
            <w:tcW w:w="1130" w:type="dxa"/>
            <w:shd w:val="clear" w:color="auto" w:fill="auto"/>
          </w:tcPr>
          <w:p w14:paraId="4FFB7639" w14:textId="1B1E6E61" w:rsidR="006D1F7F" w:rsidRPr="00005985" w:rsidRDefault="006D1F7F" w:rsidP="006D1F7F">
            <w:pPr>
              <w:ind w:left="113"/>
              <w:jc w:val="center"/>
              <w:rPr>
                <w:rFonts w:ascii="Arial" w:hAnsi="Arial" w:cs="Arial"/>
                <w:color w:val="FF0000"/>
                <w:sz w:val="20"/>
                <w:szCs w:val="20"/>
              </w:rPr>
            </w:pPr>
            <w:r w:rsidRPr="00005985">
              <w:rPr>
                <w:rFonts w:ascii="Arial" w:hAnsi="Arial" w:cs="Arial"/>
                <w:color w:val="FF0000"/>
                <w:sz w:val="20"/>
                <w:szCs w:val="20"/>
              </w:rPr>
              <w:t>8 kg</w:t>
            </w:r>
          </w:p>
        </w:tc>
        <w:tc>
          <w:tcPr>
            <w:tcW w:w="1093" w:type="dxa"/>
            <w:shd w:val="clear" w:color="auto" w:fill="auto"/>
            <w:vAlign w:val="center"/>
          </w:tcPr>
          <w:p w14:paraId="7CF33667" w14:textId="5232121C" w:rsidR="006D1F7F" w:rsidRPr="00433CAB" w:rsidRDefault="006D1F7F" w:rsidP="006D1F7F">
            <w:pPr>
              <w:jc w:val="center"/>
              <w:rPr>
                <w:rFonts w:ascii="Arial" w:hAnsi="Arial" w:cs="Arial"/>
                <w:sz w:val="20"/>
                <w:szCs w:val="20"/>
              </w:rPr>
            </w:pPr>
            <w:r w:rsidRPr="00433CAB">
              <w:rPr>
                <w:rFonts w:ascii="Arial" w:hAnsi="Arial" w:cs="Arial"/>
                <w:sz w:val="20"/>
                <w:szCs w:val="20"/>
              </w:rPr>
              <w:t>290,08</w:t>
            </w:r>
          </w:p>
        </w:tc>
        <w:tc>
          <w:tcPr>
            <w:tcW w:w="1094" w:type="dxa"/>
            <w:vAlign w:val="bottom"/>
          </w:tcPr>
          <w:p w14:paraId="197B1B7C" w14:textId="6821F16E" w:rsidR="006D1F7F" w:rsidRPr="00433CAB" w:rsidRDefault="006D1F7F" w:rsidP="006D1F7F">
            <w:pPr>
              <w:jc w:val="center"/>
              <w:rPr>
                <w:rFonts w:ascii="Arial" w:hAnsi="Arial" w:cs="Arial"/>
                <w:b/>
                <w:sz w:val="20"/>
                <w:szCs w:val="20"/>
              </w:rPr>
            </w:pPr>
            <w:r w:rsidRPr="00433CAB">
              <w:rPr>
                <w:rFonts w:ascii="Arial" w:hAnsi="Arial" w:cs="Arial"/>
                <w:b/>
                <w:sz w:val="20"/>
                <w:szCs w:val="20"/>
              </w:rPr>
              <w:t>351,00</w:t>
            </w:r>
          </w:p>
        </w:tc>
        <w:tc>
          <w:tcPr>
            <w:tcW w:w="1093" w:type="dxa"/>
            <w:shd w:val="clear" w:color="auto" w:fill="auto"/>
            <w:vAlign w:val="center"/>
          </w:tcPr>
          <w:p w14:paraId="22DA2683" w14:textId="736E7CD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094" w:type="dxa"/>
            <w:vAlign w:val="bottom"/>
          </w:tcPr>
          <w:p w14:paraId="2604277D" w14:textId="5310CF0F"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c>
          <w:tcPr>
            <w:tcW w:w="1094" w:type="dxa"/>
            <w:shd w:val="clear" w:color="auto" w:fill="auto"/>
            <w:vAlign w:val="center"/>
          </w:tcPr>
          <w:p w14:paraId="086BAD39" w14:textId="434ED684"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890,08</w:t>
            </w:r>
          </w:p>
        </w:tc>
        <w:tc>
          <w:tcPr>
            <w:tcW w:w="1093" w:type="dxa"/>
            <w:vAlign w:val="bottom"/>
          </w:tcPr>
          <w:p w14:paraId="25E109C6" w14:textId="793DF83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077,00</w:t>
            </w:r>
          </w:p>
        </w:tc>
        <w:tc>
          <w:tcPr>
            <w:tcW w:w="1094" w:type="dxa"/>
            <w:shd w:val="clear" w:color="auto" w:fill="auto"/>
            <w:vAlign w:val="center"/>
          </w:tcPr>
          <w:p w14:paraId="4540AEE5" w14:textId="7F01BE2C"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960,33</w:t>
            </w:r>
          </w:p>
        </w:tc>
        <w:tc>
          <w:tcPr>
            <w:tcW w:w="1132" w:type="dxa"/>
            <w:vAlign w:val="bottom"/>
          </w:tcPr>
          <w:p w14:paraId="5D826959" w14:textId="1D91AFD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r>
      <w:tr w:rsidR="004F26E4" w:rsidRPr="00433CAB" w14:paraId="76180AB7" w14:textId="27EBF310" w:rsidTr="002C33D3">
        <w:trPr>
          <w:cantSplit/>
          <w:trHeight w:val="194"/>
        </w:trPr>
        <w:tc>
          <w:tcPr>
            <w:tcW w:w="1130" w:type="dxa"/>
            <w:shd w:val="clear" w:color="auto" w:fill="auto"/>
          </w:tcPr>
          <w:p w14:paraId="60558E04" w14:textId="473A8878" w:rsidR="006D1F7F" w:rsidRPr="00005985" w:rsidRDefault="006D1F7F" w:rsidP="006D1F7F">
            <w:pPr>
              <w:ind w:left="113"/>
              <w:jc w:val="center"/>
              <w:rPr>
                <w:rFonts w:ascii="Arial" w:hAnsi="Arial" w:cs="Arial"/>
                <w:color w:val="FF0000"/>
                <w:sz w:val="20"/>
                <w:szCs w:val="20"/>
              </w:rPr>
            </w:pPr>
            <w:r w:rsidRPr="00005985">
              <w:rPr>
                <w:rFonts w:ascii="Arial" w:hAnsi="Arial" w:cs="Arial"/>
                <w:color w:val="FF0000"/>
                <w:sz w:val="20"/>
                <w:szCs w:val="20"/>
              </w:rPr>
              <w:t>9 kg</w:t>
            </w:r>
          </w:p>
        </w:tc>
        <w:tc>
          <w:tcPr>
            <w:tcW w:w="1093" w:type="dxa"/>
            <w:shd w:val="clear" w:color="auto" w:fill="auto"/>
            <w:vAlign w:val="center"/>
          </w:tcPr>
          <w:p w14:paraId="4D362743" w14:textId="234BC882" w:rsidR="006D1F7F" w:rsidRPr="00433CAB" w:rsidRDefault="006D1F7F" w:rsidP="006D1F7F">
            <w:pPr>
              <w:jc w:val="center"/>
              <w:rPr>
                <w:rFonts w:ascii="Arial" w:hAnsi="Arial" w:cs="Arial"/>
                <w:sz w:val="20"/>
                <w:szCs w:val="20"/>
              </w:rPr>
            </w:pPr>
            <w:r w:rsidRPr="00433CAB">
              <w:rPr>
                <w:rFonts w:ascii="Arial" w:hAnsi="Arial" w:cs="Arial"/>
                <w:sz w:val="20"/>
                <w:szCs w:val="20"/>
              </w:rPr>
              <w:t>295,04</w:t>
            </w:r>
          </w:p>
        </w:tc>
        <w:tc>
          <w:tcPr>
            <w:tcW w:w="1094" w:type="dxa"/>
            <w:vAlign w:val="bottom"/>
          </w:tcPr>
          <w:p w14:paraId="318D2030" w14:textId="20FC44B9" w:rsidR="006D1F7F" w:rsidRPr="00433CAB" w:rsidRDefault="006D1F7F" w:rsidP="006D1F7F">
            <w:pPr>
              <w:jc w:val="center"/>
              <w:rPr>
                <w:rFonts w:ascii="Arial" w:hAnsi="Arial" w:cs="Arial"/>
                <w:b/>
                <w:sz w:val="20"/>
                <w:szCs w:val="20"/>
              </w:rPr>
            </w:pPr>
            <w:r w:rsidRPr="00433CAB">
              <w:rPr>
                <w:rFonts w:ascii="Arial" w:hAnsi="Arial" w:cs="Arial"/>
                <w:b/>
                <w:sz w:val="20"/>
                <w:szCs w:val="20"/>
              </w:rPr>
              <w:t>357,00</w:t>
            </w:r>
          </w:p>
        </w:tc>
        <w:tc>
          <w:tcPr>
            <w:tcW w:w="1093" w:type="dxa"/>
            <w:shd w:val="clear" w:color="auto" w:fill="auto"/>
            <w:vAlign w:val="center"/>
          </w:tcPr>
          <w:p w14:paraId="0E18AC07" w14:textId="5DC1161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839,67</w:t>
            </w:r>
          </w:p>
        </w:tc>
        <w:tc>
          <w:tcPr>
            <w:tcW w:w="1094" w:type="dxa"/>
            <w:vAlign w:val="bottom"/>
          </w:tcPr>
          <w:p w14:paraId="638C532B" w14:textId="3F9B25B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c>
          <w:tcPr>
            <w:tcW w:w="1094" w:type="dxa"/>
            <w:shd w:val="clear" w:color="auto" w:fill="auto"/>
            <w:vAlign w:val="center"/>
          </w:tcPr>
          <w:p w14:paraId="195F9587" w14:textId="07094FF1"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929,75</w:t>
            </w:r>
          </w:p>
        </w:tc>
        <w:tc>
          <w:tcPr>
            <w:tcW w:w="1093" w:type="dxa"/>
            <w:vAlign w:val="bottom"/>
          </w:tcPr>
          <w:p w14:paraId="02F82E05" w14:textId="798A675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125,00</w:t>
            </w:r>
          </w:p>
        </w:tc>
        <w:tc>
          <w:tcPr>
            <w:tcW w:w="1094" w:type="dxa"/>
            <w:shd w:val="clear" w:color="auto" w:fill="auto"/>
            <w:vAlign w:val="center"/>
          </w:tcPr>
          <w:p w14:paraId="060A1E5B" w14:textId="46E39462" w:rsidR="006D1F7F" w:rsidRPr="00433CAB" w:rsidRDefault="006D1F7F" w:rsidP="002C33D3">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000,00</w:t>
            </w:r>
          </w:p>
        </w:tc>
        <w:tc>
          <w:tcPr>
            <w:tcW w:w="1132" w:type="dxa"/>
            <w:vAlign w:val="bottom"/>
          </w:tcPr>
          <w:p w14:paraId="4D3B46CD" w14:textId="218FE25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210,00</w:t>
            </w:r>
          </w:p>
        </w:tc>
      </w:tr>
      <w:tr w:rsidR="004F26E4" w:rsidRPr="00433CAB" w14:paraId="532CBD7F" w14:textId="77777777" w:rsidTr="002C33D3">
        <w:trPr>
          <w:cantSplit/>
          <w:trHeight w:val="194"/>
        </w:trPr>
        <w:tc>
          <w:tcPr>
            <w:tcW w:w="1130" w:type="dxa"/>
            <w:shd w:val="clear" w:color="auto" w:fill="auto"/>
          </w:tcPr>
          <w:p w14:paraId="136000C0" w14:textId="77777777" w:rsidR="006D1F7F" w:rsidRPr="00274DA2" w:rsidRDefault="006D1F7F" w:rsidP="006D1F7F">
            <w:pPr>
              <w:jc w:val="center"/>
              <w:rPr>
                <w:rFonts w:ascii="Arial" w:hAnsi="Arial" w:cs="Arial"/>
                <w:sz w:val="20"/>
                <w:szCs w:val="20"/>
              </w:rPr>
            </w:pPr>
            <w:r w:rsidRPr="00274DA2">
              <w:rPr>
                <w:rFonts w:ascii="Arial" w:hAnsi="Arial" w:cs="Arial"/>
                <w:sz w:val="20"/>
                <w:szCs w:val="20"/>
              </w:rPr>
              <w:t>10 kg</w:t>
            </w:r>
          </w:p>
        </w:tc>
        <w:tc>
          <w:tcPr>
            <w:tcW w:w="1093" w:type="dxa"/>
            <w:shd w:val="clear" w:color="auto" w:fill="auto"/>
            <w:vAlign w:val="center"/>
          </w:tcPr>
          <w:p w14:paraId="65097960" w14:textId="7E03990C" w:rsidR="006D1F7F" w:rsidRPr="00433CAB" w:rsidRDefault="006D1F7F" w:rsidP="006D1F7F">
            <w:pPr>
              <w:jc w:val="center"/>
              <w:rPr>
                <w:rFonts w:ascii="Arial" w:hAnsi="Arial" w:cs="Arial"/>
                <w:sz w:val="20"/>
                <w:szCs w:val="20"/>
              </w:rPr>
            </w:pPr>
            <w:r w:rsidRPr="00433CAB">
              <w:rPr>
                <w:rFonts w:ascii="Arial" w:hAnsi="Arial" w:cs="Arial"/>
                <w:sz w:val="20"/>
                <w:szCs w:val="20"/>
              </w:rPr>
              <w:t>300,00</w:t>
            </w:r>
          </w:p>
        </w:tc>
        <w:tc>
          <w:tcPr>
            <w:tcW w:w="1094" w:type="dxa"/>
            <w:vAlign w:val="bottom"/>
          </w:tcPr>
          <w:p w14:paraId="3782377C" w14:textId="6A1B8B99" w:rsidR="006D1F7F" w:rsidRPr="00433CAB" w:rsidRDefault="006D1F7F" w:rsidP="006D1F7F">
            <w:pPr>
              <w:jc w:val="center"/>
              <w:rPr>
                <w:rFonts w:ascii="Arial" w:hAnsi="Arial" w:cs="Arial"/>
                <w:b/>
                <w:sz w:val="20"/>
                <w:szCs w:val="20"/>
              </w:rPr>
            </w:pPr>
            <w:r w:rsidRPr="00433CAB">
              <w:rPr>
                <w:rFonts w:ascii="Arial" w:hAnsi="Arial" w:cs="Arial"/>
                <w:b/>
                <w:sz w:val="20"/>
                <w:szCs w:val="20"/>
              </w:rPr>
              <w:t>363,00</w:t>
            </w:r>
          </w:p>
        </w:tc>
        <w:tc>
          <w:tcPr>
            <w:tcW w:w="1093" w:type="dxa"/>
            <w:shd w:val="clear" w:color="auto" w:fill="auto"/>
            <w:vAlign w:val="center"/>
          </w:tcPr>
          <w:p w14:paraId="19976132" w14:textId="6B13663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880,17</w:t>
            </w:r>
          </w:p>
        </w:tc>
        <w:tc>
          <w:tcPr>
            <w:tcW w:w="1094" w:type="dxa"/>
            <w:vAlign w:val="bottom"/>
          </w:tcPr>
          <w:p w14:paraId="5F788A23" w14:textId="375C4A5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c>
          <w:tcPr>
            <w:tcW w:w="1094" w:type="dxa"/>
            <w:shd w:val="clear" w:color="auto" w:fill="auto"/>
            <w:vAlign w:val="center"/>
          </w:tcPr>
          <w:p w14:paraId="2E584BCA" w14:textId="6244DB0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970,25</w:t>
            </w:r>
          </w:p>
        </w:tc>
        <w:tc>
          <w:tcPr>
            <w:tcW w:w="1093" w:type="dxa"/>
            <w:vAlign w:val="bottom"/>
          </w:tcPr>
          <w:p w14:paraId="0C604D84" w14:textId="7C88143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174,00</w:t>
            </w:r>
          </w:p>
        </w:tc>
        <w:tc>
          <w:tcPr>
            <w:tcW w:w="1094" w:type="dxa"/>
            <w:shd w:val="clear" w:color="auto" w:fill="auto"/>
            <w:vAlign w:val="center"/>
          </w:tcPr>
          <w:p w14:paraId="658A7F37" w14:textId="0693FC1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132" w:type="dxa"/>
            <w:vAlign w:val="bottom"/>
          </w:tcPr>
          <w:p w14:paraId="0D3F5F03" w14:textId="62FCC6B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r>
      <w:tr w:rsidR="004F26E4" w:rsidRPr="00433CAB" w14:paraId="410F5A2E" w14:textId="458E8E57" w:rsidTr="002C33D3">
        <w:trPr>
          <w:cantSplit/>
          <w:trHeight w:val="194"/>
        </w:trPr>
        <w:tc>
          <w:tcPr>
            <w:tcW w:w="1130" w:type="dxa"/>
            <w:shd w:val="clear" w:color="auto" w:fill="auto"/>
          </w:tcPr>
          <w:p w14:paraId="766E8EF2" w14:textId="2BE6377F" w:rsidR="006D1F7F" w:rsidRPr="00005985" w:rsidRDefault="006D1F7F" w:rsidP="006D1F7F">
            <w:pPr>
              <w:jc w:val="center"/>
              <w:rPr>
                <w:rFonts w:ascii="Arial" w:hAnsi="Arial" w:cs="Arial"/>
                <w:color w:val="FF0000"/>
                <w:sz w:val="20"/>
                <w:szCs w:val="20"/>
              </w:rPr>
            </w:pPr>
            <w:r w:rsidRPr="00005985">
              <w:rPr>
                <w:rFonts w:ascii="Arial" w:hAnsi="Arial" w:cs="Arial"/>
                <w:color w:val="FF0000"/>
                <w:sz w:val="20"/>
                <w:szCs w:val="20"/>
              </w:rPr>
              <w:t>12 kg</w:t>
            </w:r>
          </w:p>
        </w:tc>
        <w:tc>
          <w:tcPr>
            <w:tcW w:w="1093" w:type="dxa"/>
            <w:shd w:val="clear" w:color="auto" w:fill="auto"/>
            <w:vAlign w:val="center"/>
          </w:tcPr>
          <w:p w14:paraId="0A6EC3A4" w14:textId="26F106DC" w:rsidR="006D1F7F" w:rsidRPr="00433CAB" w:rsidRDefault="006D1F7F" w:rsidP="006D1F7F">
            <w:pPr>
              <w:jc w:val="center"/>
              <w:rPr>
                <w:rFonts w:ascii="Arial" w:hAnsi="Arial" w:cs="Arial"/>
                <w:sz w:val="20"/>
                <w:szCs w:val="20"/>
              </w:rPr>
            </w:pPr>
            <w:r w:rsidRPr="00433CAB">
              <w:rPr>
                <w:rFonts w:ascii="Arial" w:hAnsi="Arial" w:cs="Arial"/>
                <w:sz w:val="20"/>
                <w:szCs w:val="20"/>
              </w:rPr>
              <w:t>309,92</w:t>
            </w:r>
          </w:p>
        </w:tc>
        <w:tc>
          <w:tcPr>
            <w:tcW w:w="1094" w:type="dxa"/>
            <w:vAlign w:val="bottom"/>
          </w:tcPr>
          <w:p w14:paraId="56542971" w14:textId="42255FB1" w:rsidR="006D1F7F" w:rsidRPr="00433CAB" w:rsidRDefault="006D1F7F" w:rsidP="006D1F7F">
            <w:pPr>
              <w:jc w:val="center"/>
              <w:rPr>
                <w:rFonts w:ascii="Arial" w:hAnsi="Arial" w:cs="Arial"/>
                <w:b/>
                <w:sz w:val="20"/>
                <w:szCs w:val="20"/>
              </w:rPr>
            </w:pPr>
            <w:r w:rsidRPr="00433CAB">
              <w:rPr>
                <w:rFonts w:ascii="Arial" w:hAnsi="Arial" w:cs="Arial"/>
                <w:b/>
                <w:sz w:val="20"/>
                <w:szCs w:val="20"/>
              </w:rPr>
              <w:t>375,00</w:t>
            </w:r>
          </w:p>
        </w:tc>
        <w:tc>
          <w:tcPr>
            <w:tcW w:w="1093" w:type="dxa"/>
            <w:shd w:val="clear" w:color="auto" w:fill="auto"/>
            <w:vAlign w:val="center"/>
          </w:tcPr>
          <w:p w14:paraId="75C6BD19" w14:textId="363203B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960,33</w:t>
            </w:r>
          </w:p>
        </w:tc>
        <w:tc>
          <w:tcPr>
            <w:tcW w:w="1094" w:type="dxa"/>
            <w:vAlign w:val="bottom"/>
          </w:tcPr>
          <w:p w14:paraId="64515B3F" w14:textId="01D03F3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c>
          <w:tcPr>
            <w:tcW w:w="1094" w:type="dxa"/>
            <w:shd w:val="clear" w:color="auto" w:fill="auto"/>
            <w:vAlign w:val="center"/>
          </w:tcPr>
          <w:p w14:paraId="202660C5" w14:textId="47F74CB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049,59</w:t>
            </w:r>
          </w:p>
        </w:tc>
        <w:tc>
          <w:tcPr>
            <w:tcW w:w="1093" w:type="dxa"/>
            <w:vAlign w:val="bottom"/>
          </w:tcPr>
          <w:p w14:paraId="7B5B3A15" w14:textId="5738372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270,00</w:t>
            </w:r>
          </w:p>
        </w:tc>
        <w:tc>
          <w:tcPr>
            <w:tcW w:w="1094" w:type="dxa"/>
            <w:shd w:val="clear" w:color="auto" w:fill="auto"/>
            <w:vAlign w:val="center"/>
          </w:tcPr>
          <w:p w14:paraId="75D033A2" w14:textId="3F7AC22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132" w:type="dxa"/>
            <w:vAlign w:val="bottom"/>
          </w:tcPr>
          <w:p w14:paraId="4F59BF5E" w14:textId="7CA0F2C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r>
      <w:tr w:rsidR="004F26E4" w:rsidRPr="00433CAB" w14:paraId="796D8AEE" w14:textId="40741261" w:rsidTr="002C33D3">
        <w:trPr>
          <w:cantSplit/>
          <w:trHeight w:val="194"/>
        </w:trPr>
        <w:tc>
          <w:tcPr>
            <w:tcW w:w="1130" w:type="dxa"/>
            <w:shd w:val="clear" w:color="auto" w:fill="auto"/>
          </w:tcPr>
          <w:p w14:paraId="0503792C" w14:textId="186562D0" w:rsidR="006D1F7F" w:rsidRPr="00005985" w:rsidRDefault="006D1F7F" w:rsidP="006D1F7F">
            <w:pPr>
              <w:jc w:val="center"/>
              <w:rPr>
                <w:rFonts w:ascii="Arial" w:hAnsi="Arial" w:cs="Arial"/>
                <w:color w:val="FF0000"/>
                <w:sz w:val="20"/>
                <w:szCs w:val="20"/>
              </w:rPr>
            </w:pPr>
            <w:r w:rsidRPr="00005985">
              <w:rPr>
                <w:rFonts w:ascii="Arial" w:hAnsi="Arial" w:cs="Arial"/>
                <w:color w:val="FF0000"/>
                <w:sz w:val="20"/>
                <w:szCs w:val="20"/>
              </w:rPr>
              <w:t>14 kg</w:t>
            </w:r>
          </w:p>
        </w:tc>
        <w:tc>
          <w:tcPr>
            <w:tcW w:w="1093" w:type="dxa"/>
            <w:shd w:val="clear" w:color="auto" w:fill="auto"/>
            <w:vAlign w:val="center"/>
          </w:tcPr>
          <w:p w14:paraId="714C3405" w14:textId="1F596049" w:rsidR="006D1F7F" w:rsidRPr="00433CAB" w:rsidRDefault="006D1F7F" w:rsidP="006D1F7F">
            <w:pPr>
              <w:jc w:val="center"/>
              <w:rPr>
                <w:rFonts w:ascii="Arial" w:hAnsi="Arial" w:cs="Arial"/>
                <w:sz w:val="20"/>
                <w:szCs w:val="20"/>
              </w:rPr>
            </w:pPr>
            <w:r w:rsidRPr="00433CAB">
              <w:rPr>
                <w:rFonts w:ascii="Arial" w:hAnsi="Arial" w:cs="Arial"/>
                <w:sz w:val="20"/>
                <w:szCs w:val="20"/>
              </w:rPr>
              <w:t>319,83</w:t>
            </w:r>
          </w:p>
        </w:tc>
        <w:tc>
          <w:tcPr>
            <w:tcW w:w="1094" w:type="dxa"/>
            <w:vAlign w:val="bottom"/>
          </w:tcPr>
          <w:p w14:paraId="13749603" w14:textId="305D8469" w:rsidR="006D1F7F" w:rsidRPr="00433CAB" w:rsidRDefault="006D1F7F" w:rsidP="006D1F7F">
            <w:pPr>
              <w:jc w:val="center"/>
              <w:rPr>
                <w:rFonts w:ascii="Arial" w:hAnsi="Arial" w:cs="Arial"/>
                <w:b/>
                <w:sz w:val="20"/>
                <w:szCs w:val="20"/>
              </w:rPr>
            </w:pPr>
            <w:r w:rsidRPr="00433CAB">
              <w:rPr>
                <w:rFonts w:ascii="Arial" w:hAnsi="Arial" w:cs="Arial"/>
                <w:b/>
                <w:sz w:val="20"/>
                <w:szCs w:val="20"/>
              </w:rPr>
              <w:t>387,00</w:t>
            </w:r>
          </w:p>
        </w:tc>
        <w:tc>
          <w:tcPr>
            <w:tcW w:w="1093" w:type="dxa"/>
            <w:shd w:val="clear" w:color="auto" w:fill="auto"/>
            <w:vAlign w:val="center"/>
          </w:tcPr>
          <w:p w14:paraId="7AAB9DAB" w14:textId="65D0C89E"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094" w:type="dxa"/>
            <w:vAlign w:val="bottom"/>
          </w:tcPr>
          <w:p w14:paraId="24CCAC3F" w14:textId="1F34F37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c>
          <w:tcPr>
            <w:tcW w:w="1094" w:type="dxa"/>
            <w:shd w:val="clear" w:color="auto" w:fill="auto"/>
            <w:vAlign w:val="center"/>
          </w:tcPr>
          <w:p w14:paraId="5AF8C1EE" w14:textId="10FFC2F4"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129,75</w:t>
            </w:r>
          </w:p>
        </w:tc>
        <w:tc>
          <w:tcPr>
            <w:tcW w:w="1093" w:type="dxa"/>
            <w:vAlign w:val="bottom"/>
          </w:tcPr>
          <w:p w14:paraId="1434A786" w14:textId="2E6F1D6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367,00</w:t>
            </w:r>
          </w:p>
        </w:tc>
        <w:tc>
          <w:tcPr>
            <w:tcW w:w="1094" w:type="dxa"/>
            <w:shd w:val="clear" w:color="auto" w:fill="auto"/>
            <w:vAlign w:val="center"/>
          </w:tcPr>
          <w:p w14:paraId="430B6DE9" w14:textId="0896C85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132" w:type="dxa"/>
            <w:vAlign w:val="bottom"/>
          </w:tcPr>
          <w:p w14:paraId="28846042" w14:textId="7CAAD32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r>
      <w:tr w:rsidR="004F26E4" w:rsidRPr="00433CAB" w14:paraId="4F29A0B6" w14:textId="77777777" w:rsidTr="002C33D3">
        <w:trPr>
          <w:cantSplit/>
          <w:trHeight w:val="194"/>
        </w:trPr>
        <w:tc>
          <w:tcPr>
            <w:tcW w:w="1130" w:type="dxa"/>
            <w:shd w:val="clear" w:color="auto" w:fill="auto"/>
          </w:tcPr>
          <w:p w14:paraId="7A77CD2F" w14:textId="20737006" w:rsidR="006D1F7F" w:rsidRPr="00274DA2" w:rsidRDefault="006D1F7F" w:rsidP="006D1F7F">
            <w:pPr>
              <w:jc w:val="center"/>
              <w:rPr>
                <w:rFonts w:ascii="Arial" w:hAnsi="Arial" w:cs="Arial"/>
                <w:sz w:val="20"/>
                <w:szCs w:val="20"/>
              </w:rPr>
            </w:pPr>
            <w:r w:rsidRPr="00274DA2">
              <w:rPr>
                <w:rFonts w:ascii="Arial" w:hAnsi="Arial" w:cs="Arial"/>
                <w:sz w:val="20"/>
                <w:szCs w:val="20"/>
              </w:rPr>
              <w:t>16 kg</w:t>
            </w:r>
          </w:p>
        </w:tc>
        <w:tc>
          <w:tcPr>
            <w:tcW w:w="1093" w:type="dxa"/>
            <w:shd w:val="clear" w:color="auto" w:fill="auto"/>
            <w:vAlign w:val="center"/>
          </w:tcPr>
          <w:p w14:paraId="610786AC" w14:textId="30A604C0" w:rsidR="006D1F7F" w:rsidRPr="00433CAB" w:rsidRDefault="006D1F7F" w:rsidP="006D1F7F">
            <w:pPr>
              <w:jc w:val="center"/>
              <w:rPr>
                <w:rFonts w:ascii="Arial" w:hAnsi="Arial" w:cs="Arial"/>
                <w:sz w:val="20"/>
                <w:szCs w:val="20"/>
              </w:rPr>
            </w:pPr>
            <w:r w:rsidRPr="00433CAB">
              <w:rPr>
                <w:rFonts w:ascii="Arial" w:hAnsi="Arial" w:cs="Arial"/>
                <w:sz w:val="20"/>
                <w:szCs w:val="20"/>
              </w:rPr>
              <w:t>329,75</w:t>
            </w:r>
          </w:p>
        </w:tc>
        <w:tc>
          <w:tcPr>
            <w:tcW w:w="1094" w:type="dxa"/>
            <w:vAlign w:val="bottom"/>
          </w:tcPr>
          <w:p w14:paraId="78C66566" w14:textId="1FD3B19E" w:rsidR="006D1F7F" w:rsidRPr="00433CAB" w:rsidRDefault="006D1F7F" w:rsidP="006D1F7F">
            <w:pPr>
              <w:jc w:val="center"/>
              <w:rPr>
                <w:rFonts w:ascii="Arial" w:hAnsi="Arial" w:cs="Arial"/>
                <w:b/>
                <w:sz w:val="20"/>
                <w:szCs w:val="20"/>
              </w:rPr>
            </w:pPr>
            <w:r w:rsidRPr="00433CAB">
              <w:rPr>
                <w:rFonts w:ascii="Arial" w:hAnsi="Arial" w:cs="Arial"/>
                <w:b/>
                <w:sz w:val="20"/>
                <w:szCs w:val="20"/>
              </w:rPr>
              <w:t>399,00</w:t>
            </w:r>
          </w:p>
        </w:tc>
        <w:tc>
          <w:tcPr>
            <w:tcW w:w="1093" w:type="dxa"/>
            <w:shd w:val="clear" w:color="auto" w:fill="auto"/>
            <w:vAlign w:val="center"/>
          </w:tcPr>
          <w:p w14:paraId="6E2CEFFD" w14:textId="6C10FB4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094" w:type="dxa"/>
            <w:vAlign w:val="bottom"/>
          </w:tcPr>
          <w:p w14:paraId="4CFFB984" w14:textId="791B1EA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c>
          <w:tcPr>
            <w:tcW w:w="1094" w:type="dxa"/>
            <w:shd w:val="clear" w:color="auto" w:fill="auto"/>
            <w:vAlign w:val="center"/>
          </w:tcPr>
          <w:p w14:paraId="097CD97E" w14:textId="6286036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209,92</w:t>
            </w:r>
          </w:p>
        </w:tc>
        <w:tc>
          <w:tcPr>
            <w:tcW w:w="1093" w:type="dxa"/>
            <w:vAlign w:val="bottom"/>
          </w:tcPr>
          <w:p w14:paraId="15B076C4" w14:textId="6EE04BA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464,00</w:t>
            </w:r>
          </w:p>
        </w:tc>
        <w:tc>
          <w:tcPr>
            <w:tcW w:w="1094" w:type="dxa"/>
            <w:shd w:val="clear" w:color="auto" w:fill="auto"/>
            <w:vAlign w:val="center"/>
          </w:tcPr>
          <w:p w14:paraId="2DC8F553" w14:textId="4A3E650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132" w:type="dxa"/>
            <w:vAlign w:val="bottom"/>
          </w:tcPr>
          <w:p w14:paraId="11784CDE" w14:textId="3C5CD65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r>
      <w:tr w:rsidR="004F26E4" w:rsidRPr="00433CAB" w14:paraId="41131E44" w14:textId="488F0DD9" w:rsidTr="002C33D3">
        <w:trPr>
          <w:cantSplit/>
          <w:trHeight w:val="194"/>
        </w:trPr>
        <w:tc>
          <w:tcPr>
            <w:tcW w:w="1130" w:type="dxa"/>
            <w:shd w:val="clear" w:color="auto" w:fill="auto"/>
          </w:tcPr>
          <w:p w14:paraId="0B074B93" w14:textId="40181ED1" w:rsidR="006D1F7F" w:rsidRPr="00005985" w:rsidRDefault="006D1F7F" w:rsidP="006D1F7F">
            <w:pPr>
              <w:jc w:val="center"/>
              <w:rPr>
                <w:rFonts w:ascii="Arial" w:hAnsi="Arial" w:cs="Arial"/>
                <w:color w:val="FF0000"/>
                <w:sz w:val="20"/>
                <w:szCs w:val="20"/>
              </w:rPr>
            </w:pPr>
            <w:r w:rsidRPr="00005985">
              <w:rPr>
                <w:rFonts w:ascii="Arial" w:hAnsi="Arial" w:cs="Arial"/>
                <w:color w:val="FF0000"/>
                <w:sz w:val="20"/>
                <w:szCs w:val="20"/>
              </w:rPr>
              <w:t>18 kg</w:t>
            </w:r>
          </w:p>
        </w:tc>
        <w:tc>
          <w:tcPr>
            <w:tcW w:w="1093" w:type="dxa"/>
            <w:shd w:val="clear" w:color="auto" w:fill="auto"/>
            <w:vAlign w:val="center"/>
          </w:tcPr>
          <w:p w14:paraId="31EAF7A2" w14:textId="0A3D6E6F" w:rsidR="006D1F7F" w:rsidRPr="00433CAB" w:rsidRDefault="006D1F7F" w:rsidP="006D1F7F">
            <w:pPr>
              <w:jc w:val="center"/>
              <w:rPr>
                <w:rFonts w:ascii="Arial" w:hAnsi="Arial" w:cs="Arial"/>
                <w:sz w:val="20"/>
                <w:szCs w:val="20"/>
              </w:rPr>
            </w:pPr>
            <w:r w:rsidRPr="00433CAB">
              <w:rPr>
                <w:rFonts w:ascii="Arial" w:hAnsi="Arial" w:cs="Arial"/>
                <w:sz w:val="20"/>
                <w:szCs w:val="20"/>
              </w:rPr>
              <w:t>339,67</w:t>
            </w:r>
          </w:p>
        </w:tc>
        <w:tc>
          <w:tcPr>
            <w:tcW w:w="1094" w:type="dxa"/>
            <w:vAlign w:val="bottom"/>
          </w:tcPr>
          <w:p w14:paraId="1E2AC24B" w14:textId="44675A37" w:rsidR="006D1F7F" w:rsidRPr="00433CAB" w:rsidRDefault="006D1F7F" w:rsidP="006D1F7F">
            <w:pPr>
              <w:jc w:val="center"/>
              <w:rPr>
                <w:rFonts w:ascii="Arial" w:hAnsi="Arial" w:cs="Arial"/>
                <w:b/>
                <w:sz w:val="20"/>
                <w:szCs w:val="20"/>
              </w:rPr>
            </w:pPr>
            <w:r w:rsidRPr="00433CAB">
              <w:rPr>
                <w:rFonts w:ascii="Arial" w:hAnsi="Arial" w:cs="Arial"/>
                <w:b/>
                <w:sz w:val="20"/>
                <w:szCs w:val="20"/>
              </w:rPr>
              <w:t>411,00</w:t>
            </w:r>
          </w:p>
        </w:tc>
        <w:tc>
          <w:tcPr>
            <w:tcW w:w="1093" w:type="dxa"/>
            <w:shd w:val="clear" w:color="auto" w:fill="auto"/>
            <w:vAlign w:val="center"/>
          </w:tcPr>
          <w:p w14:paraId="696C72D0" w14:textId="221ACE8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094" w:type="dxa"/>
            <w:vAlign w:val="bottom"/>
          </w:tcPr>
          <w:p w14:paraId="007D7EEA" w14:textId="705DBA9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c>
          <w:tcPr>
            <w:tcW w:w="1094" w:type="dxa"/>
            <w:shd w:val="clear" w:color="auto" w:fill="auto"/>
            <w:vAlign w:val="center"/>
          </w:tcPr>
          <w:p w14:paraId="697A9951" w14:textId="633AF8B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290,08</w:t>
            </w:r>
          </w:p>
        </w:tc>
        <w:tc>
          <w:tcPr>
            <w:tcW w:w="1093" w:type="dxa"/>
            <w:vAlign w:val="bottom"/>
          </w:tcPr>
          <w:p w14:paraId="1F58AF1E" w14:textId="0B19DED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561,00</w:t>
            </w:r>
          </w:p>
        </w:tc>
        <w:tc>
          <w:tcPr>
            <w:tcW w:w="1094" w:type="dxa"/>
            <w:shd w:val="clear" w:color="auto" w:fill="auto"/>
            <w:vAlign w:val="center"/>
          </w:tcPr>
          <w:p w14:paraId="2842C60D" w14:textId="0E6DAED5"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360,33</w:t>
            </w:r>
          </w:p>
        </w:tc>
        <w:tc>
          <w:tcPr>
            <w:tcW w:w="1132" w:type="dxa"/>
            <w:vAlign w:val="bottom"/>
          </w:tcPr>
          <w:p w14:paraId="24B4A463" w14:textId="59D7D83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646,00</w:t>
            </w:r>
          </w:p>
        </w:tc>
      </w:tr>
      <w:tr w:rsidR="004F26E4" w:rsidRPr="00433CAB" w14:paraId="221A84B0" w14:textId="77777777" w:rsidTr="002C33D3">
        <w:trPr>
          <w:cantSplit/>
          <w:trHeight w:val="194"/>
        </w:trPr>
        <w:tc>
          <w:tcPr>
            <w:tcW w:w="1130" w:type="dxa"/>
            <w:shd w:val="clear" w:color="auto" w:fill="auto"/>
          </w:tcPr>
          <w:p w14:paraId="157CE84E" w14:textId="77777777" w:rsidR="006D1F7F" w:rsidRPr="00274DA2" w:rsidRDefault="006D1F7F" w:rsidP="006D1F7F">
            <w:pPr>
              <w:jc w:val="center"/>
              <w:rPr>
                <w:rFonts w:ascii="Arial" w:hAnsi="Arial" w:cs="Arial"/>
                <w:sz w:val="20"/>
                <w:szCs w:val="20"/>
              </w:rPr>
            </w:pPr>
            <w:r w:rsidRPr="00274DA2">
              <w:rPr>
                <w:rFonts w:ascii="Arial" w:hAnsi="Arial" w:cs="Arial"/>
                <w:sz w:val="20"/>
                <w:szCs w:val="20"/>
              </w:rPr>
              <w:t>20 kg</w:t>
            </w:r>
          </w:p>
        </w:tc>
        <w:tc>
          <w:tcPr>
            <w:tcW w:w="1093" w:type="dxa"/>
            <w:shd w:val="clear" w:color="auto" w:fill="auto"/>
            <w:vAlign w:val="center"/>
          </w:tcPr>
          <w:p w14:paraId="73E8A464" w14:textId="07D80C86" w:rsidR="006D1F7F" w:rsidRPr="00433CAB" w:rsidRDefault="006D1F7F" w:rsidP="006D1F7F">
            <w:pPr>
              <w:jc w:val="center"/>
              <w:rPr>
                <w:rFonts w:ascii="Arial" w:hAnsi="Arial" w:cs="Arial"/>
                <w:sz w:val="20"/>
                <w:szCs w:val="20"/>
              </w:rPr>
            </w:pPr>
            <w:r w:rsidRPr="00433CAB">
              <w:rPr>
                <w:rFonts w:ascii="Arial" w:hAnsi="Arial" w:cs="Arial"/>
                <w:sz w:val="20"/>
                <w:szCs w:val="20"/>
              </w:rPr>
              <w:t>349,59</w:t>
            </w:r>
          </w:p>
        </w:tc>
        <w:tc>
          <w:tcPr>
            <w:tcW w:w="1094" w:type="dxa"/>
            <w:vAlign w:val="bottom"/>
          </w:tcPr>
          <w:p w14:paraId="3EF7890A" w14:textId="05E84664" w:rsidR="006D1F7F" w:rsidRPr="00433CAB" w:rsidRDefault="006D1F7F" w:rsidP="006D1F7F">
            <w:pPr>
              <w:jc w:val="center"/>
              <w:rPr>
                <w:rFonts w:ascii="Arial" w:hAnsi="Arial" w:cs="Arial"/>
                <w:b/>
                <w:sz w:val="20"/>
                <w:szCs w:val="20"/>
              </w:rPr>
            </w:pPr>
            <w:r w:rsidRPr="00433CAB">
              <w:rPr>
                <w:rFonts w:ascii="Arial" w:hAnsi="Arial" w:cs="Arial"/>
                <w:b/>
                <w:sz w:val="20"/>
                <w:szCs w:val="20"/>
              </w:rPr>
              <w:t>423,00</w:t>
            </w:r>
          </w:p>
        </w:tc>
        <w:tc>
          <w:tcPr>
            <w:tcW w:w="1093" w:type="dxa"/>
            <w:shd w:val="clear" w:color="auto" w:fill="auto"/>
            <w:vAlign w:val="center"/>
          </w:tcPr>
          <w:p w14:paraId="39511016" w14:textId="0665369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094" w:type="dxa"/>
            <w:vAlign w:val="bottom"/>
          </w:tcPr>
          <w:p w14:paraId="75E2F275" w14:textId="77CA922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c>
          <w:tcPr>
            <w:tcW w:w="1094" w:type="dxa"/>
            <w:shd w:val="clear" w:color="auto" w:fill="auto"/>
            <w:vAlign w:val="center"/>
          </w:tcPr>
          <w:p w14:paraId="1E7C63DF" w14:textId="73EC0463"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370,25</w:t>
            </w:r>
          </w:p>
        </w:tc>
        <w:tc>
          <w:tcPr>
            <w:tcW w:w="1093" w:type="dxa"/>
            <w:vAlign w:val="bottom"/>
          </w:tcPr>
          <w:p w14:paraId="2510351C" w14:textId="3A6FFD1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658,00</w:t>
            </w:r>
          </w:p>
        </w:tc>
        <w:tc>
          <w:tcPr>
            <w:tcW w:w="1094" w:type="dxa"/>
            <w:shd w:val="clear" w:color="auto" w:fill="auto"/>
            <w:vAlign w:val="center"/>
          </w:tcPr>
          <w:p w14:paraId="79D23781" w14:textId="4071396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439,67</w:t>
            </w:r>
          </w:p>
        </w:tc>
        <w:tc>
          <w:tcPr>
            <w:tcW w:w="1132" w:type="dxa"/>
            <w:vAlign w:val="bottom"/>
          </w:tcPr>
          <w:p w14:paraId="10A842E2" w14:textId="4BA62F1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742,00</w:t>
            </w:r>
          </w:p>
        </w:tc>
      </w:tr>
      <w:tr w:rsidR="004F26E4" w:rsidRPr="00433CAB" w14:paraId="6C7FB6E5" w14:textId="760E82C8" w:rsidTr="002C33D3">
        <w:trPr>
          <w:cantSplit/>
          <w:trHeight w:val="194"/>
        </w:trPr>
        <w:tc>
          <w:tcPr>
            <w:tcW w:w="1130" w:type="dxa"/>
            <w:shd w:val="clear" w:color="auto" w:fill="auto"/>
          </w:tcPr>
          <w:p w14:paraId="6E610A55" w14:textId="00433EDB" w:rsidR="006D1F7F" w:rsidRPr="00005985" w:rsidRDefault="006D1F7F" w:rsidP="006D1F7F">
            <w:pPr>
              <w:jc w:val="center"/>
              <w:rPr>
                <w:rFonts w:ascii="Arial" w:hAnsi="Arial" w:cs="Arial"/>
                <w:color w:val="FF0000"/>
                <w:sz w:val="20"/>
                <w:szCs w:val="20"/>
              </w:rPr>
            </w:pPr>
            <w:r w:rsidRPr="00005985">
              <w:rPr>
                <w:rFonts w:ascii="Arial" w:hAnsi="Arial" w:cs="Arial"/>
                <w:color w:val="FF0000"/>
                <w:sz w:val="20"/>
                <w:szCs w:val="20"/>
              </w:rPr>
              <w:t>22 kg</w:t>
            </w:r>
          </w:p>
        </w:tc>
        <w:tc>
          <w:tcPr>
            <w:tcW w:w="1093" w:type="dxa"/>
            <w:shd w:val="clear" w:color="auto" w:fill="auto"/>
            <w:vAlign w:val="center"/>
          </w:tcPr>
          <w:p w14:paraId="1BD65A23" w14:textId="589C41CB" w:rsidR="006D1F7F" w:rsidRPr="00433CAB" w:rsidRDefault="006D1F7F" w:rsidP="006D1F7F">
            <w:pPr>
              <w:jc w:val="center"/>
              <w:rPr>
                <w:rFonts w:ascii="Arial" w:hAnsi="Arial" w:cs="Arial"/>
                <w:sz w:val="20"/>
                <w:szCs w:val="20"/>
              </w:rPr>
            </w:pPr>
            <w:r w:rsidRPr="00433CAB">
              <w:rPr>
                <w:rFonts w:ascii="Arial" w:hAnsi="Arial" w:cs="Arial"/>
                <w:sz w:val="20"/>
                <w:szCs w:val="20"/>
              </w:rPr>
              <w:t>360,33</w:t>
            </w:r>
          </w:p>
        </w:tc>
        <w:tc>
          <w:tcPr>
            <w:tcW w:w="1094" w:type="dxa"/>
            <w:vAlign w:val="bottom"/>
          </w:tcPr>
          <w:p w14:paraId="094CC2EA" w14:textId="57321EB8" w:rsidR="006D1F7F" w:rsidRPr="00433CAB" w:rsidRDefault="006D1F7F" w:rsidP="006D1F7F">
            <w:pPr>
              <w:jc w:val="center"/>
              <w:rPr>
                <w:rFonts w:ascii="Arial" w:hAnsi="Arial" w:cs="Arial"/>
                <w:b/>
                <w:sz w:val="20"/>
                <w:szCs w:val="20"/>
              </w:rPr>
            </w:pPr>
            <w:r w:rsidRPr="00433CAB">
              <w:rPr>
                <w:rFonts w:ascii="Arial" w:hAnsi="Arial" w:cs="Arial"/>
                <w:b/>
                <w:sz w:val="20"/>
                <w:szCs w:val="20"/>
              </w:rPr>
              <w:t>436,00</w:t>
            </w:r>
          </w:p>
        </w:tc>
        <w:tc>
          <w:tcPr>
            <w:tcW w:w="1093" w:type="dxa"/>
            <w:shd w:val="clear" w:color="auto" w:fill="auto"/>
            <w:vAlign w:val="center"/>
          </w:tcPr>
          <w:p w14:paraId="60DE4873" w14:textId="53ADE88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319,83</w:t>
            </w:r>
          </w:p>
        </w:tc>
        <w:tc>
          <w:tcPr>
            <w:tcW w:w="1094" w:type="dxa"/>
            <w:vAlign w:val="bottom"/>
          </w:tcPr>
          <w:p w14:paraId="4A8E3B85" w14:textId="7D3A51D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597,00</w:t>
            </w:r>
          </w:p>
        </w:tc>
        <w:tc>
          <w:tcPr>
            <w:tcW w:w="1094" w:type="dxa"/>
            <w:shd w:val="clear" w:color="auto" w:fill="auto"/>
            <w:vAlign w:val="center"/>
          </w:tcPr>
          <w:p w14:paraId="4D8E2BB1" w14:textId="640E167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449,59</w:t>
            </w:r>
          </w:p>
        </w:tc>
        <w:tc>
          <w:tcPr>
            <w:tcW w:w="1093" w:type="dxa"/>
            <w:vAlign w:val="bottom"/>
          </w:tcPr>
          <w:p w14:paraId="622EFEFD" w14:textId="7F0AB1B1"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754,00</w:t>
            </w:r>
          </w:p>
        </w:tc>
        <w:tc>
          <w:tcPr>
            <w:tcW w:w="1094" w:type="dxa"/>
            <w:shd w:val="clear" w:color="auto" w:fill="auto"/>
            <w:vAlign w:val="center"/>
          </w:tcPr>
          <w:p w14:paraId="3FF91A02" w14:textId="31A8B25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519,83</w:t>
            </w:r>
          </w:p>
        </w:tc>
        <w:tc>
          <w:tcPr>
            <w:tcW w:w="1132" w:type="dxa"/>
            <w:vAlign w:val="bottom"/>
          </w:tcPr>
          <w:p w14:paraId="5267A05B" w14:textId="3AF221F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839,00</w:t>
            </w:r>
          </w:p>
        </w:tc>
      </w:tr>
      <w:tr w:rsidR="004F26E4" w:rsidRPr="00433CAB" w14:paraId="177F2F07" w14:textId="6F40CDCC" w:rsidTr="002C33D3">
        <w:trPr>
          <w:cantSplit/>
          <w:trHeight w:val="194"/>
        </w:trPr>
        <w:tc>
          <w:tcPr>
            <w:tcW w:w="1130" w:type="dxa"/>
            <w:shd w:val="clear" w:color="auto" w:fill="auto"/>
          </w:tcPr>
          <w:p w14:paraId="7A986859" w14:textId="3D7F901F" w:rsidR="006D1F7F" w:rsidRPr="00005985" w:rsidRDefault="006D1F7F" w:rsidP="006D1F7F">
            <w:pPr>
              <w:jc w:val="center"/>
              <w:rPr>
                <w:rFonts w:ascii="Arial" w:hAnsi="Arial" w:cs="Arial"/>
                <w:color w:val="FF0000"/>
                <w:sz w:val="20"/>
                <w:szCs w:val="20"/>
              </w:rPr>
            </w:pPr>
            <w:r w:rsidRPr="00005985">
              <w:rPr>
                <w:rFonts w:ascii="Arial" w:hAnsi="Arial" w:cs="Arial"/>
                <w:color w:val="FF0000"/>
                <w:sz w:val="20"/>
                <w:szCs w:val="20"/>
              </w:rPr>
              <w:t>24 kg</w:t>
            </w:r>
          </w:p>
        </w:tc>
        <w:tc>
          <w:tcPr>
            <w:tcW w:w="1093" w:type="dxa"/>
            <w:shd w:val="clear" w:color="auto" w:fill="auto"/>
            <w:vAlign w:val="center"/>
          </w:tcPr>
          <w:p w14:paraId="43E81398" w14:textId="6E9B972D" w:rsidR="006D1F7F" w:rsidRPr="00433CAB" w:rsidRDefault="006D1F7F" w:rsidP="006D1F7F">
            <w:pPr>
              <w:jc w:val="center"/>
              <w:rPr>
                <w:rFonts w:ascii="Arial" w:hAnsi="Arial" w:cs="Arial"/>
                <w:sz w:val="20"/>
                <w:szCs w:val="20"/>
              </w:rPr>
            </w:pPr>
            <w:r w:rsidRPr="00433CAB">
              <w:rPr>
                <w:rFonts w:ascii="Arial" w:hAnsi="Arial" w:cs="Arial"/>
                <w:sz w:val="20"/>
                <w:szCs w:val="20"/>
              </w:rPr>
              <w:t>370,25</w:t>
            </w:r>
          </w:p>
        </w:tc>
        <w:tc>
          <w:tcPr>
            <w:tcW w:w="1094" w:type="dxa"/>
            <w:vAlign w:val="bottom"/>
          </w:tcPr>
          <w:p w14:paraId="39449266" w14:textId="3E37F2A1" w:rsidR="006D1F7F" w:rsidRPr="00433CAB" w:rsidRDefault="006D1F7F" w:rsidP="006D1F7F">
            <w:pPr>
              <w:jc w:val="center"/>
              <w:rPr>
                <w:rFonts w:ascii="Arial" w:hAnsi="Arial" w:cs="Arial"/>
                <w:b/>
                <w:sz w:val="20"/>
                <w:szCs w:val="20"/>
              </w:rPr>
            </w:pPr>
            <w:r w:rsidRPr="00433CAB">
              <w:rPr>
                <w:rFonts w:ascii="Arial" w:hAnsi="Arial" w:cs="Arial"/>
                <w:b/>
                <w:sz w:val="20"/>
                <w:szCs w:val="20"/>
              </w:rPr>
              <w:t>448,00</w:t>
            </w:r>
          </w:p>
        </w:tc>
        <w:tc>
          <w:tcPr>
            <w:tcW w:w="1093" w:type="dxa"/>
            <w:shd w:val="clear" w:color="auto" w:fill="auto"/>
            <w:vAlign w:val="center"/>
          </w:tcPr>
          <w:p w14:paraId="16B12747" w14:textId="7122F74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400,00</w:t>
            </w:r>
          </w:p>
        </w:tc>
        <w:tc>
          <w:tcPr>
            <w:tcW w:w="1094" w:type="dxa"/>
            <w:vAlign w:val="bottom"/>
          </w:tcPr>
          <w:p w14:paraId="253C8891" w14:textId="11248ED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694,00</w:t>
            </w:r>
          </w:p>
        </w:tc>
        <w:tc>
          <w:tcPr>
            <w:tcW w:w="1094" w:type="dxa"/>
            <w:shd w:val="clear" w:color="auto" w:fill="auto"/>
            <w:vAlign w:val="center"/>
          </w:tcPr>
          <w:p w14:paraId="1E4FD7E1" w14:textId="12C07F4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529,75</w:t>
            </w:r>
          </w:p>
        </w:tc>
        <w:tc>
          <w:tcPr>
            <w:tcW w:w="1093" w:type="dxa"/>
            <w:vAlign w:val="bottom"/>
          </w:tcPr>
          <w:p w14:paraId="781984DD" w14:textId="3012F3F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851,00</w:t>
            </w:r>
          </w:p>
        </w:tc>
        <w:tc>
          <w:tcPr>
            <w:tcW w:w="1094" w:type="dxa"/>
            <w:shd w:val="clear" w:color="auto" w:fill="auto"/>
            <w:vAlign w:val="center"/>
          </w:tcPr>
          <w:p w14:paraId="060AFFFC" w14:textId="276EB73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600,00</w:t>
            </w:r>
          </w:p>
        </w:tc>
        <w:tc>
          <w:tcPr>
            <w:tcW w:w="1132" w:type="dxa"/>
            <w:vAlign w:val="bottom"/>
          </w:tcPr>
          <w:p w14:paraId="6F0B1706" w14:textId="6B8BDA41"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936,00</w:t>
            </w:r>
          </w:p>
        </w:tc>
      </w:tr>
      <w:tr w:rsidR="004F26E4" w:rsidRPr="00433CAB" w14:paraId="6EA88C8D" w14:textId="77777777" w:rsidTr="002C33D3">
        <w:trPr>
          <w:cantSplit/>
          <w:trHeight w:val="194"/>
        </w:trPr>
        <w:tc>
          <w:tcPr>
            <w:tcW w:w="1130" w:type="dxa"/>
            <w:shd w:val="clear" w:color="auto" w:fill="auto"/>
          </w:tcPr>
          <w:p w14:paraId="053BDE1D" w14:textId="079D4FF4" w:rsidR="006D1F7F" w:rsidRPr="00274DA2" w:rsidRDefault="006D1F7F" w:rsidP="006D1F7F">
            <w:pPr>
              <w:jc w:val="center"/>
              <w:rPr>
                <w:rFonts w:ascii="Arial" w:hAnsi="Arial" w:cs="Arial"/>
                <w:sz w:val="20"/>
                <w:szCs w:val="20"/>
              </w:rPr>
            </w:pPr>
            <w:r w:rsidRPr="00274DA2">
              <w:rPr>
                <w:rFonts w:ascii="Arial" w:hAnsi="Arial" w:cs="Arial"/>
                <w:sz w:val="20"/>
                <w:szCs w:val="20"/>
              </w:rPr>
              <w:t>26 kg</w:t>
            </w:r>
          </w:p>
        </w:tc>
        <w:tc>
          <w:tcPr>
            <w:tcW w:w="1093" w:type="dxa"/>
            <w:shd w:val="clear" w:color="auto" w:fill="auto"/>
            <w:vAlign w:val="center"/>
          </w:tcPr>
          <w:p w14:paraId="64C4A559" w14:textId="07E85F2F" w:rsidR="006D1F7F" w:rsidRPr="00433CAB" w:rsidRDefault="006D1F7F" w:rsidP="006D1F7F">
            <w:pPr>
              <w:jc w:val="center"/>
              <w:rPr>
                <w:rFonts w:ascii="Arial" w:hAnsi="Arial" w:cs="Arial"/>
                <w:sz w:val="20"/>
                <w:szCs w:val="20"/>
              </w:rPr>
            </w:pPr>
            <w:r w:rsidRPr="00433CAB">
              <w:rPr>
                <w:rFonts w:ascii="Arial" w:hAnsi="Arial" w:cs="Arial"/>
                <w:sz w:val="20"/>
                <w:szCs w:val="20"/>
              </w:rPr>
              <w:t>380,17</w:t>
            </w:r>
          </w:p>
        </w:tc>
        <w:tc>
          <w:tcPr>
            <w:tcW w:w="1094" w:type="dxa"/>
            <w:vAlign w:val="bottom"/>
          </w:tcPr>
          <w:p w14:paraId="6708249E" w14:textId="713091A1" w:rsidR="006D1F7F" w:rsidRPr="00433CAB" w:rsidRDefault="006D1F7F" w:rsidP="006D1F7F">
            <w:pPr>
              <w:jc w:val="center"/>
              <w:rPr>
                <w:rFonts w:ascii="Arial" w:hAnsi="Arial" w:cs="Arial"/>
                <w:b/>
                <w:sz w:val="20"/>
                <w:szCs w:val="20"/>
              </w:rPr>
            </w:pPr>
            <w:r w:rsidRPr="00433CAB">
              <w:rPr>
                <w:rFonts w:ascii="Arial" w:hAnsi="Arial" w:cs="Arial"/>
                <w:b/>
                <w:sz w:val="20"/>
                <w:szCs w:val="20"/>
              </w:rPr>
              <w:t>460,00</w:t>
            </w:r>
          </w:p>
        </w:tc>
        <w:tc>
          <w:tcPr>
            <w:tcW w:w="1093" w:type="dxa"/>
            <w:shd w:val="clear" w:color="auto" w:fill="auto"/>
            <w:vAlign w:val="center"/>
          </w:tcPr>
          <w:p w14:paraId="3E71A0B5" w14:textId="789849F0"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480,17</w:t>
            </w:r>
          </w:p>
        </w:tc>
        <w:tc>
          <w:tcPr>
            <w:tcW w:w="1094" w:type="dxa"/>
            <w:vAlign w:val="bottom"/>
          </w:tcPr>
          <w:p w14:paraId="282F1B65" w14:textId="5E901C5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791,00</w:t>
            </w:r>
          </w:p>
        </w:tc>
        <w:tc>
          <w:tcPr>
            <w:tcW w:w="1094" w:type="dxa"/>
            <w:shd w:val="clear" w:color="auto" w:fill="auto"/>
            <w:vAlign w:val="center"/>
          </w:tcPr>
          <w:p w14:paraId="323AAACA" w14:textId="0559816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609,92</w:t>
            </w:r>
          </w:p>
        </w:tc>
        <w:tc>
          <w:tcPr>
            <w:tcW w:w="1093" w:type="dxa"/>
            <w:vAlign w:val="bottom"/>
          </w:tcPr>
          <w:p w14:paraId="0FB6CA99" w14:textId="2EED115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948,00</w:t>
            </w:r>
          </w:p>
        </w:tc>
        <w:tc>
          <w:tcPr>
            <w:tcW w:w="1094" w:type="dxa"/>
            <w:shd w:val="clear" w:color="auto" w:fill="auto"/>
            <w:vAlign w:val="center"/>
          </w:tcPr>
          <w:p w14:paraId="7287006F" w14:textId="55C6717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739,67</w:t>
            </w:r>
          </w:p>
        </w:tc>
        <w:tc>
          <w:tcPr>
            <w:tcW w:w="1132" w:type="dxa"/>
            <w:vAlign w:val="bottom"/>
          </w:tcPr>
          <w:p w14:paraId="40288CA6" w14:textId="3717E9F9"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105,00</w:t>
            </w:r>
          </w:p>
        </w:tc>
      </w:tr>
      <w:tr w:rsidR="004F26E4" w:rsidRPr="00433CAB" w14:paraId="52E2FD79" w14:textId="5C906B00" w:rsidTr="002C33D3">
        <w:trPr>
          <w:cantSplit/>
          <w:trHeight w:val="194"/>
        </w:trPr>
        <w:tc>
          <w:tcPr>
            <w:tcW w:w="1130" w:type="dxa"/>
            <w:shd w:val="clear" w:color="auto" w:fill="auto"/>
          </w:tcPr>
          <w:p w14:paraId="5324EBAB" w14:textId="48034063" w:rsidR="006D1F7F" w:rsidRPr="00005985" w:rsidRDefault="006D1F7F" w:rsidP="006D1F7F">
            <w:pPr>
              <w:jc w:val="center"/>
              <w:rPr>
                <w:rFonts w:ascii="Arial" w:hAnsi="Arial" w:cs="Arial"/>
                <w:color w:val="FF0000"/>
                <w:sz w:val="20"/>
                <w:szCs w:val="20"/>
              </w:rPr>
            </w:pPr>
            <w:r w:rsidRPr="00005985">
              <w:rPr>
                <w:rFonts w:ascii="Arial" w:hAnsi="Arial" w:cs="Arial"/>
                <w:color w:val="FF0000"/>
                <w:sz w:val="20"/>
                <w:szCs w:val="20"/>
              </w:rPr>
              <w:t>28 kg</w:t>
            </w:r>
          </w:p>
        </w:tc>
        <w:tc>
          <w:tcPr>
            <w:tcW w:w="1093" w:type="dxa"/>
            <w:shd w:val="clear" w:color="auto" w:fill="auto"/>
            <w:vAlign w:val="center"/>
          </w:tcPr>
          <w:p w14:paraId="4A71CF12" w14:textId="4237F58A" w:rsidR="006D1F7F" w:rsidRPr="00433CAB" w:rsidRDefault="006D1F7F" w:rsidP="006D1F7F">
            <w:pPr>
              <w:jc w:val="center"/>
              <w:rPr>
                <w:rFonts w:ascii="Arial" w:hAnsi="Arial" w:cs="Arial"/>
                <w:sz w:val="20"/>
                <w:szCs w:val="20"/>
              </w:rPr>
            </w:pPr>
            <w:r w:rsidRPr="00433CAB">
              <w:rPr>
                <w:rFonts w:ascii="Arial" w:hAnsi="Arial" w:cs="Arial"/>
                <w:sz w:val="20"/>
                <w:szCs w:val="20"/>
              </w:rPr>
              <w:t>390,08</w:t>
            </w:r>
          </w:p>
        </w:tc>
        <w:tc>
          <w:tcPr>
            <w:tcW w:w="1094" w:type="dxa"/>
            <w:vAlign w:val="bottom"/>
          </w:tcPr>
          <w:p w14:paraId="0B21B81D" w14:textId="0B73B087" w:rsidR="006D1F7F" w:rsidRPr="00433CAB" w:rsidRDefault="006D1F7F" w:rsidP="006D1F7F">
            <w:pPr>
              <w:jc w:val="center"/>
              <w:rPr>
                <w:rFonts w:ascii="Arial" w:hAnsi="Arial" w:cs="Arial"/>
                <w:b/>
                <w:sz w:val="20"/>
                <w:szCs w:val="20"/>
              </w:rPr>
            </w:pPr>
            <w:r w:rsidRPr="00433CAB">
              <w:rPr>
                <w:rFonts w:ascii="Arial" w:hAnsi="Arial" w:cs="Arial"/>
                <w:b/>
                <w:sz w:val="20"/>
                <w:szCs w:val="20"/>
              </w:rPr>
              <w:t>472,00</w:t>
            </w:r>
          </w:p>
        </w:tc>
        <w:tc>
          <w:tcPr>
            <w:tcW w:w="1093" w:type="dxa"/>
            <w:shd w:val="clear" w:color="auto" w:fill="auto"/>
            <w:vAlign w:val="center"/>
          </w:tcPr>
          <w:p w14:paraId="27A0EA75" w14:textId="76241EB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560,33</w:t>
            </w:r>
          </w:p>
        </w:tc>
        <w:tc>
          <w:tcPr>
            <w:tcW w:w="1094" w:type="dxa"/>
            <w:vAlign w:val="bottom"/>
          </w:tcPr>
          <w:p w14:paraId="634F4DA3" w14:textId="1342241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888,00</w:t>
            </w:r>
          </w:p>
        </w:tc>
        <w:tc>
          <w:tcPr>
            <w:tcW w:w="1094" w:type="dxa"/>
            <w:shd w:val="clear" w:color="auto" w:fill="auto"/>
            <w:vAlign w:val="center"/>
          </w:tcPr>
          <w:p w14:paraId="74625CD3" w14:textId="517036E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690,08</w:t>
            </w:r>
          </w:p>
        </w:tc>
        <w:tc>
          <w:tcPr>
            <w:tcW w:w="1093" w:type="dxa"/>
            <w:vAlign w:val="bottom"/>
          </w:tcPr>
          <w:p w14:paraId="7C8FF918" w14:textId="1B179906"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045,00</w:t>
            </w:r>
          </w:p>
        </w:tc>
        <w:tc>
          <w:tcPr>
            <w:tcW w:w="1094" w:type="dxa"/>
            <w:shd w:val="clear" w:color="auto" w:fill="auto"/>
            <w:vAlign w:val="center"/>
          </w:tcPr>
          <w:p w14:paraId="3A540408" w14:textId="704F2E6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819,83</w:t>
            </w:r>
          </w:p>
        </w:tc>
        <w:tc>
          <w:tcPr>
            <w:tcW w:w="1132" w:type="dxa"/>
            <w:vAlign w:val="bottom"/>
          </w:tcPr>
          <w:p w14:paraId="442B798D" w14:textId="5DC4A8E6"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202,00</w:t>
            </w:r>
          </w:p>
        </w:tc>
      </w:tr>
      <w:tr w:rsidR="006D1F7F" w:rsidRPr="00433CAB" w14:paraId="2312EDCE" w14:textId="77777777" w:rsidTr="002C33D3">
        <w:trPr>
          <w:cantSplit/>
          <w:trHeight w:val="194"/>
        </w:trPr>
        <w:tc>
          <w:tcPr>
            <w:tcW w:w="1130" w:type="dxa"/>
            <w:shd w:val="clear" w:color="auto" w:fill="auto"/>
          </w:tcPr>
          <w:p w14:paraId="6922F055" w14:textId="77777777" w:rsidR="006D1F7F" w:rsidRPr="00274DA2" w:rsidRDefault="006D1F7F" w:rsidP="006D1F7F">
            <w:pPr>
              <w:jc w:val="center"/>
              <w:rPr>
                <w:rFonts w:ascii="Arial" w:hAnsi="Arial" w:cs="Arial"/>
                <w:sz w:val="20"/>
                <w:szCs w:val="20"/>
              </w:rPr>
            </w:pPr>
            <w:r w:rsidRPr="00274DA2">
              <w:rPr>
                <w:rFonts w:ascii="Arial" w:hAnsi="Arial" w:cs="Arial"/>
                <w:sz w:val="20"/>
                <w:szCs w:val="20"/>
              </w:rPr>
              <w:t>30 kg</w:t>
            </w:r>
          </w:p>
        </w:tc>
        <w:tc>
          <w:tcPr>
            <w:tcW w:w="1093" w:type="dxa"/>
            <w:shd w:val="clear" w:color="auto" w:fill="auto"/>
            <w:vAlign w:val="center"/>
          </w:tcPr>
          <w:p w14:paraId="7C6AE3DD" w14:textId="7DD03E2B" w:rsidR="006D1F7F" w:rsidRPr="00433CAB" w:rsidRDefault="006D1F7F" w:rsidP="006D1F7F">
            <w:pPr>
              <w:jc w:val="center"/>
              <w:rPr>
                <w:rFonts w:ascii="Arial" w:hAnsi="Arial" w:cs="Arial"/>
                <w:sz w:val="20"/>
                <w:szCs w:val="20"/>
              </w:rPr>
            </w:pPr>
            <w:r w:rsidRPr="00433CAB">
              <w:rPr>
                <w:rFonts w:ascii="Arial" w:hAnsi="Arial" w:cs="Arial"/>
                <w:sz w:val="20"/>
                <w:szCs w:val="20"/>
              </w:rPr>
              <w:t>400,00</w:t>
            </w:r>
          </w:p>
        </w:tc>
        <w:tc>
          <w:tcPr>
            <w:tcW w:w="1094" w:type="dxa"/>
            <w:vAlign w:val="bottom"/>
          </w:tcPr>
          <w:p w14:paraId="2BB48036" w14:textId="1703BF7C" w:rsidR="006D1F7F" w:rsidRPr="00433CAB" w:rsidRDefault="006D1F7F" w:rsidP="006D1F7F">
            <w:pPr>
              <w:jc w:val="center"/>
              <w:rPr>
                <w:rFonts w:ascii="Arial" w:hAnsi="Arial" w:cs="Arial"/>
                <w:b/>
                <w:sz w:val="20"/>
                <w:szCs w:val="20"/>
              </w:rPr>
            </w:pPr>
            <w:r w:rsidRPr="00433CAB">
              <w:rPr>
                <w:rFonts w:ascii="Arial" w:hAnsi="Arial" w:cs="Arial"/>
                <w:b/>
                <w:sz w:val="20"/>
                <w:szCs w:val="20"/>
              </w:rPr>
              <w:t>484,00</w:t>
            </w:r>
          </w:p>
        </w:tc>
        <w:tc>
          <w:tcPr>
            <w:tcW w:w="1093" w:type="dxa"/>
            <w:shd w:val="clear" w:color="auto" w:fill="auto"/>
            <w:vAlign w:val="center"/>
          </w:tcPr>
          <w:p w14:paraId="46A752E3" w14:textId="38EDFFE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639,67</w:t>
            </w:r>
          </w:p>
        </w:tc>
        <w:tc>
          <w:tcPr>
            <w:tcW w:w="1094" w:type="dxa"/>
            <w:vAlign w:val="bottom"/>
          </w:tcPr>
          <w:p w14:paraId="1C239BF1" w14:textId="781122AD"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984,00</w:t>
            </w:r>
          </w:p>
        </w:tc>
        <w:tc>
          <w:tcPr>
            <w:tcW w:w="1094" w:type="dxa"/>
            <w:shd w:val="clear" w:color="auto" w:fill="auto"/>
            <w:vAlign w:val="center"/>
          </w:tcPr>
          <w:p w14:paraId="1D223F59" w14:textId="1D7F9D6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770,25</w:t>
            </w:r>
          </w:p>
        </w:tc>
        <w:tc>
          <w:tcPr>
            <w:tcW w:w="1093" w:type="dxa"/>
            <w:vAlign w:val="bottom"/>
          </w:tcPr>
          <w:p w14:paraId="45E50828" w14:textId="7D198A41"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142,00</w:t>
            </w:r>
          </w:p>
        </w:tc>
        <w:tc>
          <w:tcPr>
            <w:tcW w:w="1094" w:type="dxa"/>
            <w:shd w:val="clear" w:color="auto" w:fill="auto"/>
            <w:vAlign w:val="center"/>
          </w:tcPr>
          <w:p w14:paraId="7E76C3AA" w14:textId="43C7749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900,00</w:t>
            </w:r>
          </w:p>
        </w:tc>
        <w:tc>
          <w:tcPr>
            <w:tcW w:w="1132" w:type="dxa"/>
            <w:vAlign w:val="bottom"/>
          </w:tcPr>
          <w:p w14:paraId="2D3D487F" w14:textId="29B3BAD4"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299,00</w:t>
            </w:r>
          </w:p>
        </w:tc>
      </w:tr>
    </w:tbl>
    <w:p w14:paraId="2839BE1F" w14:textId="77777777" w:rsidR="00954480" w:rsidRPr="00433CAB"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433CAB" w:rsidRDefault="00954480" w:rsidP="00364823">
      <w:pPr>
        <w:pStyle w:val="cpNormal4"/>
        <w:spacing w:after="0" w:line="240" w:lineRule="auto"/>
        <w:ind w:right="283"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433CAB" w:rsidRDefault="00D44AF4" w:rsidP="003D7678">
      <w:pPr>
        <w:pStyle w:val="Nadpis4"/>
        <w:numPr>
          <w:ilvl w:val="3"/>
          <w:numId w:val="59"/>
        </w:numPr>
        <w:tabs>
          <w:tab w:val="clear" w:pos="907"/>
          <w:tab w:val="num" w:pos="709"/>
        </w:tabs>
        <w:ind w:left="851" w:hanging="765"/>
        <w:rPr>
          <w:rFonts w:cs="Arial"/>
        </w:rPr>
      </w:pPr>
      <w:bookmarkStart w:id="1288" w:name="_Toc22742928"/>
      <w:bookmarkStart w:id="1289" w:name="_Toc87870688"/>
      <w:bookmarkStart w:id="1290" w:name="_Toc103084535"/>
      <w:r w:rsidRPr="00433CAB">
        <w:rPr>
          <w:rFonts w:cs="Arial"/>
        </w:rPr>
        <w:t>Doplňující informace k mezinárodním balíkovým zásilkám</w:t>
      </w:r>
      <w:bookmarkEnd w:id="1288"/>
      <w:bookmarkEnd w:id="1289"/>
      <w:bookmarkEnd w:id="1290"/>
    </w:p>
    <w:p w14:paraId="5BE6B70E" w14:textId="77777777" w:rsidR="00D44AF4" w:rsidRPr="00433CAB"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433CAB" w14:paraId="50D493B7" w14:textId="77777777" w:rsidTr="00D44AF4">
        <w:trPr>
          <w:trHeight w:val="296"/>
        </w:trPr>
        <w:tc>
          <w:tcPr>
            <w:tcW w:w="426" w:type="dxa"/>
          </w:tcPr>
          <w:p w14:paraId="3D0984B4" w14:textId="77777777" w:rsidR="00D44AF4" w:rsidRPr="00433CAB" w:rsidRDefault="00D44AF4" w:rsidP="00731E33">
            <w:pPr>
              <w:pStyle w:val="Bezmezer"/>
              <w:tabs>
                <w:tab w:val="left" w:pos="7655"/>
              </w:tabs>
              <w:rPr>
                <w:rFonts w:ascii="Arial" w:hAnsi="Arial" w:cs="Arial"/>
                <w:sz w:val="14"/>
                <w:szCs w:val="14"/>
              </w:rPr>
            </w:pPr>
            <w:r w:rsidRPr="00433CAB">
              <w:rPr>
                <w:rFonts w:ascii="Arial" w:hAnsi="Arial" w:cs="Arial"/>
                <w:sz w:val="14"/>
                <w:szCs w:val="14"/>
              </w:rPr>
              <w:t>1)</w:t>
            </w:r>
          </w:p>
        </w:tc>
        <w:tc>
          <w:tcPr>
            <w:tcW w:w="9463" w:type="dxa"/>
          </w:tcPr>
          <w:p w14:paraId="3134C775" w14:textId="77777777" w:rsidR="00D44AF4" w:rsidRPr="00433CAB" w:rsidRDefault="00D44AF4" w:rsidP="00731E33">
            <w:pPr>
              <w:pStyle w:val="Bezmezer"/>
              <w:tabs>
                <w:tab w:val="left" w:pos="7655"/>
              </w:tabs>
              <w:jc w:val="both"/>
              <w:rPr>
                <w:rFonts w:ascii="Arial" w:hAnsi="Arial" w:cs="Arial"/>
                <w:sz w:val="16"/>
                <w:szCs w:val="16"/>
              </w:rPr>
            </w:pPr>
            <w:r w:rsidRPr="00433CAB">
              <w:rPr>
                <w:rFonts w:ascii="Arial" w:hAnsi="Arial" w:cs="Arial"/>
                <w:sz w:val="16"/>
                <w:szCs w:val="16"/>
              </w:rPr>
              <w:t>Cenová skupina 50 a 61 má omezení zásilek do 20 kg (viz Poštovní podmínky – Zahraniční podmínky)</w:t>
            </w:r>
          </w:p>
        </w:tc>
      </w:tr>
      <w:tr w:rsidR="004F26E4" w:rsidRPr="00433CAB" w14:paraId="295638F9" w14:textId="77777777" w:rsidTr="00D44AF4">
        <w:trPr>
          <w:trHeight w:val="286"/>
        </w:trPr>
        <w:tc>
          <w:tcPr>
            <w:tcW w:w="426" w:type="dxa"/>
          </w:tcPr>
          <w:p w14:paraId="0633C6E0"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2)</w:t>
            </w:r>
          </w:p>
        </w:tc>
        <w:tc>
          <w:tcPr>
            <w:tcW w:w="9463" w:type="dxa"/>
          </w:tcPr>
          <w:p w14:paraId="0B61285D" w14:textId="55D12A82"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 má omezení zásilek do 20 kg (viz Poštovní podmínky – Zahraniční podmínky)</w:t>
            </w:r>
          </w:p>
        </w:tc>
      </w:tr>
      <w:tr w:rsidR="004F26E4" w:rsidRPr="00433CAB" w14:paraId="19EF89ED" w14:textId="77777777" w:rsidTr="00D44AF4">
        <w:trPr>
          <w:trHeight w:val="286"/>
        </w:trPr>
        <w:tc>
          <w:tcPr>
            <w:tcW w:w="426" w:type="dxa"/>
          </w:tcPr>
          <w:p w14:paraId="6BD48358"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3)</w:t>
            </w:r>
          </w:p>
        </w:tc>
        <w:tc>
          <w:tcPr>
            <w:tcW w:w="9463" w:type="dxa"/>
          </w:tcPr>
          <w:p w14:paraId="52BFAD78" w14:textId="69D8689B"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101 (tj. Polsko) má omezení hmotnosti zásilek do 20 kg (viz Poštovní podmínky – Zahraniční podmínky).</w:t>
            </w:r>
          </w:p>
          <w:p w14:paraId="1E6EC104" w14:textId="77777777" w:rsidR="00093BB0" w:rsidRPr="00433CAB" w:rsidRDefault="00093BB0" w:rsidP="00D44AF4">
            <w:pPr>
              <w:pStyle w:val="Bezmezer"/>
              <w:tabs>
                <w:tab w:val="left" w:pos="7655"/>
              </w:tabs>
              <w:jc w:val="both"/>
              <w:rPr>
                <w:rFonts w:ascii="Arial" w:hAnsi="Arial" w:cs="Arial"/>
                <w:sz w:val="16"/>
                <w:szCs w:val="16"/>
              </w:rPr>
            </w:pPr>
          </w:p>
        </w:tc>
      </w:tr>
      <w:tr w:rsidR="00093BB0" w:rsidRPr="00433CAB" w14:paraId="6E604F38" w14:textId="77777777" w:rsidTr="00D44AF4">
        <w:trPr>
          <w:trHeight w:val="286"/>
        </w:trPr>
        <w:tc>
          <w:tcPr>
            <w:tcW w:w="426" w:type="dxa"/>
          </w:tcPr>
          <w:p w14:paraId="158B09EA" w14:textId="77777777" w:rsidR="00093BB0" w:rsidRPr="00433CAB" w:rsidRDefault="00093BB0" w:rsidP="00D44AF4">
            <w:pPr>
              <w:pStyle w:val="Bezmezer"/>
              <w:tabs>
                <w:tab w:val="left" w:pos="7655"/>
              </w:tabs>
              <w:rPr>
                <w:rFonts w:ascii="Arial" w:hAnsi="Arial" w:cs="Arial"/>
                <w:sz w:val="14"/>
                <w:szCs w:val="14"/>
              </w:rPr>
            </w:pPr>
            <w:r w:rsidRPr="00433CAB">
              <w:rPr>
                <w:rFonts w:ascii="Arial" w:hAnsi="Arial" w:cs="Arial"/>
                <w:sz w:val="14"/>
                <w:szCs w:val="14"/>
              </w:rPr>
              <w:t>4)</w:t>
            </w:r>
          </w:p>
        </w:tc>
        <w:tc>
          <w:tcPr>
            <w:tcW w:w="9463" w:type="dxa"/>
          </w:tcPr>
          <w:p w14:paraId="12080E0F"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201 – země určení</w:t>
            </w:r>
          </w:p>
          <w:p w14:paraId="5A1003D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Slovensko</w:t>
            </w:r>
          </w:p>
          <w:p w14:paraId="336FC69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202 – země určení</w:t>
            </w:r>
          </w:p>
          <w:p w14:paraId="6221676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Belgie, Dánsko, Maďarsko, Německo, Nizozemsko, Polsko, Rakousko, Slovinsko</w:t>
            </w:r>
          </w:p>
          <w:p w14:paraId="3688427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203 – země určení</w:t>
            </w:r>
          </w:p>
          <w:p w14:paraId="2469BE19"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Bulharsko, Estonsko, Francie, Chorvatsko, Irsko, Itálie, Litva, Lotyšsko, Rumunsko, Švédsko, Velká Británie</w:t>
            </w:r>
          </w:p>
          <w:p w14:paraId="07AE7EC8"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204 – země určení</w:t>
            </w:r>
          </w:p>
          <w:p w14:paraId="4C426CE3"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Finsko, Island, Kypr, Lucembursko, Malta, Norsko, Portugalsko, Řecko, Španělsko, Švýcarsko</w:t>
            </w:r>
          </w:p>
          <w:p w14:paraId="2B581D14" w14:textId="77777777" w:rsidR="00093BB0" w:rsidRPr="00433CAB" w:rsidRDefault="00093BB0" w:rsidP="00D44AF4">
            <w:pPr>
              <w:pStyle w:val="Bezmezer"/>
              <w:tabs>
                <w:tab w:val="left" w:pos="7655"/>
              </w:tabs>
              <w:jc w:val="both"/>
              <w:rPr>
                <w:rFonts w:ascii="Arial" w:hAnsi="Arial" w:cs="Arial"/>
                <w:sz w:val="16"/>
                <w:szCs w:val="16"/>
              </w:rPr>
            </w:pPr>
          </w:p>
        </w:tc>
      </w:tr>
    </w:tbl>
    <w:p w14:paraId="7FCC1811" w14:textId="77777777" w:rsidR="00006D5D" w:rsidRPr="00433CAB" w:rsidRDefault="00006D5D">
      <w:pPr>
        <w:spacing w:line="240" w:lineRule="auto"/>
        <w:rPr>
          <w:rFonts w:ascii="Arial" w:hAnsi="Arial" w:cs="Arial"/>
        </w:rPr>
      </w:pPr>
    </w:p>
    <w:p w14:paraId="53C446C6" w14:textId="77777777"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8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6" type="#_x0000_t202" style="position:absolute;margin-left:0;margin-top:15.85pt;width:381.7pt;height:25.75pt;flip:y;z-index:25165828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2BDC0AD9" w14:textId="522F8D86" w:rsidR="00954480" w:rsidRPr="00433CAB" w:rsidRDefault="00954480" w:rsidP="003D7678">
      <w:pPr>
        <w:pStyle w:val="Nadpis4"/>
        <w:numPr>
          <w:ilvl w:val="3"/>
          <w:numId w:val="59"/>
        </w:numPr>
        <w:tabs>
          <w:tab w:val="clear" w:pos="907"/>
          <w:tab w:val="num" w:pos="709"/>
        </w:tabs>
        <w:ind w:left="851" w:hanging="765"/>
        <w:rPr>
          <w:rFonts w:cs="Arial"/>
        </w:rPr>
      </w:pPr>
      <w:bookmarkStart w:id="1291" w:name="_Toc22742929"/>
      <w:bookmarkStart w:id="1292" w:name="_Toc87870689"/>
      <w:bookmarkStart w:id="1293" w:name="_Toc103084536"/>
      <w:r w:rsidRPr="00433CAB">
        <w:rPr>
          <w:rFonts w:cs="Arial"/>
        </w:rPr>
        <w:lastRenderedPageBreak/>
        <w:t>Přehled a ceník doplňkových služeb, příplatků a vrácení cen</w:t>
      </w:r>
      <w:bookmarkEnd w:id="1291"/>
      <w:bookmarkEnd w:id="1292"/>
      <w:bookmarkEnd w:id="1293"/>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4F26E4" w:rsidRPr="00433CAB"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433CAB" w:rsidRDefault="00954480" w:rsidP="00310B8A">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433CAB" w:rsidRDefault="00954480" w:rsidP="00310B8A">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433CAB" w:rsidRDefault="00954480"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433CAB"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433CAB" w:rsidRDefault="00954480" w:rsidP="00FB7257">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r w:rsidR="00FB7257" w:rsidRPr="00433CAB">
              <w:rPr>
                <w:rFonts w:ascii="Arial" w:hAnsi="Arial" w:cs="Arial"/>
                <w:b/>
                <w:sz w:val="18"/>
                <w:szCs w:val="18"/>
              </w:rPr>
              <w:t xml:space="preserve"> u Standardního a Cenného balíku</w:t>
            </w:r>
            <w:r w:rsidRPr="00433CAB">
              <w:rPr>
                <w:rFonts w:ascii="Arial" w:hAnsi="Arial" w:cs="Arial"/>
                <w:b/>
                <w:sz w:val="18"/>
                <w:szCs w:val="18"/>
              </w:rPr>
              <w:t>)</w:t>
            </w:r>
          </w:p>
        </w:tc>
      </w:tr>
      <w:tr w:rsidR="004F26E4" w:rsidRPr="00433CAB"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433CAB" w:rsidRDefault="00954480" w:rsidP="003D2072">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433CAB"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433CAB" w:rsidRDefault="008809A0" w:rsidP="008809A0">
            <w:pPr>
              <w:pStyle w:val="Zpat"/>
              <w:tabs>
                <w:tab w:val="clear" w:pos="4513"/>
              </w:tabs>
              <w:rPr>
                <w:rFonts w:ascii="Arial" w:hAnsi="Arial" w:cs="Arial"/>
                <w:sz w:val="20"/>
                <w:szCs w:val="20"/>
              </w:rPr>
            </w:pPr>
            <w:r w:rsidRPr="00433CAB">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Bezdokladová dobírka k Obchodnímu balíku (platí pouze pro balíky adresované na Slovensko a pro smluvní podavatele</w:t>
            </w:r>
            <w:r w:rsidR="00A852B2"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433CAB" w:rsidRDefault="004A59CC"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433CAB" w:rsidRDefault="00643BED" w:rsidP="00643BED">
            <w:pPr>
              <w:pStyle w:val="Zpat"/>
              <w:tabs>
                <w:tab w:val="clear" w:pos="4513"/>
              </w:tabs>
              <w:rPr>
                <w:rFonts w:ascii="Arial" w:hAnsi="Arial" w:cs="Arial"/>
                <w:sz w:val="20"/>
                <w:szCs w:val="20"/>
              </w:rPr>
            </w:pPr>
            <w:r w:rsidRPr="00433CAB">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r>
      <w:tr w:rsidR="004F26E4" w:rsidRPr="00433CAB"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433CAB" w:rsidRDefault="00364823" w:rsidP="00310B8A">
            <w:pPr>
              <w:pStyle w:val="Zpat"/>
              <w:tabs>
                <w:tab w:val="clear" w:pos="4513"/>
              </w:tabs>
              <w:rPr>
                <w:rFonts w:ascii="Arial" w:hAnsi="Arial" w:cs="Arial"/>
                <w:sz w:val="20"/>
                <w:szCs w:val="20"/>
              </w:rPr>
            </w:pPr>
            <w:r w:rsidRPr="00433CAB">
              <w:rPr>
                <w:rFonts w:ascii="Arial" w:hAnsi="Arial" w:cs="Arial"/>
                <w:sz w:val="20"/>
                <w:szCs w:val="20"/>
              </w:rPr>
              <w:t>Poštovní zásilky pro válečné zajatce a civilní internované osoby</w:t>
            </w:r>
          </w:p>
          <w:p w14:paraId="26D71112" w14:textId="39DD4704"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433CAB" w:rsidRDefault="00364823" w:rsidP="00364823">
            <w:pPr>
              <w:pStyle w:val="Zpat"/>
              <w:tabs>
                <w:tab w:val="clear" w:pos="4513"/>
              </w:tabs>
              <w:jc w:val="center"/>
              <w:rPr>
                <w:rFonts w:ascii="Arial" w:hAnsi="Arial" w:cs="Arial"/>
                <w:sz w:val="20"/>
                <w:szCs w:val="20"/>
              </w:rPr>
            </w:pPr>
            <w:r w:rsidRPr="00433CAB">
              <w:rPr>
                <w:rFonts w:ascii="Arial" w:hAnsi="Arial" w:cs="Arial"/>
                <w:sz w:val="18"/>
                <w:szCs w:val="18"/>
              </w:rPr>
              <w:t>Rozdíl cen v případě stejné poštovní služby prioritně a ekonomicky</w:t>
            </w:r>
            <w:r w:rsidR="00C57AC3" w:rsidRPr="00433CAB">
              <w:rPr>
                <w:rFonts w:ascii="Arial" w:hAnsi="Arial" w:cs="Arial"/>
                <w:sz w:val="18"/>
                <w:szCs w:val="18"/>
              </w:rPr>
              <w:t>.</w:t>
            </w:r>
          </w:p>
        </w:tc>
      </w:tr>
      <w:tr w:rsidR="004F26E4" w:rsidRPr="00433CAB"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433CAB" w:rsidRDefault="00364823" w:rsidP="00310B8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433CAB" w:rsidRDefault="00FD777A" w:rsidP="00310B8A">
            <w:pPr>
              <w:pStyle w:val="Zpat"/>
              <w:tabs>
                <w:tab w:val="clear" w:pos="4513"/>
              </w:tabs>
              <w:rPr>
                <w:rFonts w:ascii="Arial" w:hAnsi="Arial" w:cs="Arial"/>
                <w:sz w:val="20"/>
                <w:szCs w:val="20"/>
              </w:rPr>
            </w:pPr>
            <w:r w:rsidRPr="00433CAB">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433CAB" w:rsidRDefault="00287604" w:rsidP="00E12A8A">
            <w:pPr>
              <w:pStyle w:val="Zpat"/>
              <w:tabs>
                <w:tab w:val="clear" w:pos="4513"/>
              </w:tabs>
              <w:ind w:left="-57"/>
              <w:jc w:val="center"/>
              <w:rPr>
                <w:rFonts w:ascii="Arial" w:hAnsi="Arial" w:cs="Arial"/>
                <w:sz w:val="20"/>
                <w:szCs w:val="20"/>
              </w:rPr>
            </w:pPr>
            <w:r w:rsidRPr="00433CAB">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433CAB" w:rsidRDefault="00287604" w:rsidP="00E12A8A">
            <w:pPr>
              <w:pStyle w:val="Zpat"/>
              <w:tabs>
                <w:tab w:val="clear" w:pos="4513"/>
              </w:tabs>
              <w:jc w:val="center"/>
              <w:rPr>
                <w:rFonts w:ascii="Arial" w:hAnsi="Arial" w:cs="Arial"/>
                <w:b/>
                <w:sz w:val="20"/>
                <w:szCs w:val="20"/>
              </w:rPr>
            </w:pPr>
            <w:r w:rsidRPr="00433CAB">
              <w:rPr>
                <w:rFonts w:ascii="Arial" w:hAnsi="Arial" w:cs="Arial"/>
                <w:b/>
                <w:sz w:val="20"/>
                <w:szCs w:val="20"/>
              </w:rPr>
              <w:t>297</w:t>
            </w:r>
            <w:r w:rsidR="00FD777A" w:rsidRPr="00433CAB">
              <w:rPr>
                <w:rFonts w:ascii="Arial" w:hAnsi="Arial" w:cs="Arial"/>
                <w:b/>
                <w:sz w:val="20"/>
                <w:szCs w:val="20"/>
              </w:rPr>
              <w:t>,00</w:t>
            </w:r>
          </w:p>
        </w:tc>
      </w:tr>
      <w:tr w:rsidR="004F26E4" w:rsidRPr="00433CAB"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433CAB" w:rsidRDefault="00FD777A" w:rsidP="00746ED1">
            <w:pPr>
              <w:pStyle w:val="Zpat"/>
              <w:tabs>
                <w:tab w:val="clear" w:pos="4513"/>
              </w:tabs>
              <w:rPr>
                <w:rFonts w:ascii="Arial" w:hAnsi="Arial" w:cs="Arial"/>
                <w:sz w:val="20"/>
                <w:szCs w:val="20"/>
              </w:rPr>
            </w:pPr>
            <w:r w:rsidRPr="00433CAB">
              <w:rPr>
                <w:rFonts w:ascii="Arial" w:hAnsi="Arial" w:cs="Arial"/>
                <w:sz w:val="20"/>
                <w:szCs w:val="20"/>
              </w:rPr>
              <w:t xml:space="preserve">Převzetí </w:t>
            </w:r>
            <w:r w:rsidR="00746ED1" w:rsidRPr="00433CAB">
              <w:rPr>
                <w:rFonts w:ascii="Arial" w:hAnsi="Arial" w:cs="Arial"/>
                <w:sz w:val="20"/>
                <w:szCs w:val="20"/>
              </w:rPr>
              <w:t xml:space="preserve">zásilek </w:t>
            </w:r>
            <w:r w:rsidRPr="00433CAB">
              <w:rPr>
                <w:rFonts w:ascii="Arial" w:hAnsi="Arial" w:cs="Arial"/>
                <w:sz w:val="20"/>
                <w:szCs w:val="20"/>
              </w:rPr>
              <w:t>EMS u odesílatele</w:t>
            </w:r>
            <w:r w:rsidR="00811141" w:rsidRPr="00433CAB">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433CAB" w:rsidRDefault="00FD777A"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433CAB" w:rsidRDefault="0085104C" w:rsidP="00310B8A">
            <w:pPr>
              <w:pStyle w:val="Zpat"/>
              <w:tabs>
                <w:tab w:val="clear" w:pos="4513"/>
              </w:tabs>
              <w:rPr>
                <w:rFonts w:ascii="Arial" w:hAnsi="Arial" w:cs="Arial"/>
                <w:b/>
                <w:sz w:val="20"/>
                <w:szCs w:val="20"/>
              </w:rPr>
            </w:pPr>
            <w:r w:rsidRPr="00433CAB">
              <w:rPr>
                <w:rFonts w:ascii="Arial" w:hAnsi="Arial" w:cs="Arial"/>
                <w:b/>
                <w:sz w:val="18"/>
                <w:szCs w:val="18"/>
              </w:rPr>
              <w:t>Převzetí zásilek u odesílatele na základě smluvního vztahu:</w:t>
            </w:r>
          </w:p>
        </w:tc>
      </w:tr>
      <w:tr w:rsidR="004F26E4" w:rsidRPr="00433CAB"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1–20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21–40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433CAB" w:rsidRDefault="005A01DF" w:rsidP="00310B8A">
            <w:pPr>
              <w:pStyle w:val="Zpat"/>
              <w:tabs>
                <w:tab w:val="clear" w:pos="4513"/>
              </w:tabs>
              <w:ind w:left="57"/>
              <w:jc w:val="center"/>
              <w:rPr>
                <w:rFonts w:ascii="Arial" w:hAnsi="Arial" w:cs="Arial"/>
                <w:sz w:val="20"/>
                <w:szCs w:val="20"/>
              </w:rPr>
            </w:pPr>
            <w:r w:rsidRPr="00433CAB">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12,00</w:t>
            </w:r>
          </w:p>
        </w:tc>
      </w:tr>
      <w:tr w:rsidR="004F26E4" w:rsidRPr="00433CAB"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Více než 40 ks *</w:t>
            </w:r>
          </w:p>
          <w:p w14:paraId="2C19CF01" w14:textId="77777777"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bl>
    <w:p w14:paraId="330D700D" w14:textId="2A42A377" w:rsidR="00954480" w:rsidRPr="00433CAB"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4F26E4" w:rsidRPr="00433CAB"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433CAB" w:rsidRDefault="00954480" w:rsidP="00310B8A">
            <w:pPr>
              <w:pStyle w:val="Zpat"/>
              <w:tabs>
                <w:tab w:val="clear" w:pos="4513"/>
              </w:tabs>
              <w:rPr>
                <w:rFonts w:ascii="Arial" w:hAnsi="Arial" w:cs="Arial"/>
                <w:b/>
                <w:sz w:val="20"/>
                <w:szCs w:val="20"/>
              </w:rPr>
            </w:pPr>
            <w:r w:rsidRPr="00433CAB">
              <w:rPr>
                <w:rFonts w:ascii="Arial" w:hAnsi="Arial" w:cs="Arial"/>
                <w:b/>
                <w:sz w:val="18"/>
                <w:szCs w:val="18"/>
              </w:rPr>
              <w:t>Dodání zásilky na Dobírku</w:t>
            </w:r>
          </w:p>
        </w:tc>
      </w:tr>
      <w:tr w:rsidR="004F26E4" w:rsidRPr="00433CAB"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 xml:space="preserve">Je-li částka určena k výplatě dobírkovou poukázkou typu </w:t>
            </w:r>
            <w:r w:rsidR="00A043F4" w:rsidRPr="00433CAB">
              <w:rPr>
                <w:rFonts w:ascii="Arial" w:hAnsi="Arial" w:cs="Arial"/>
                <w:sz w:val="18"/>
                <w:szCs w:val="18"/>
              </w:rPr>
              <w:t>hotovost – účet</w:t>
            </w:r>
            <w:r w:rsidR="00DB7F1B" w:rsidRPr="00433CAB">
              <w:rPr>
                <w:rFonts w:ascii="Arial" w:hAnsi="Arial" w:cs="Arial"/>
                <w:sz w:val="18"/>
                <w:szCs w:val="18"/>
              </w:rPr>
              <w:t>:</w:t>
            </w:r>
          </w:p>
        </w:tc>
      </w:tr>
      <w:tr w:rsidR="004F26E4" w:rsidRPr="00433CAB"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433CAB" w:rsidRDefault="00FC5532" w:rsidP="00FC5532">
            <w:pPr>
              <w:pStyle w:val="Zpat"/>
              <w:tabs>
                <w:tab w:val="clear" w:pos="4513"/>
              </w:tabs>
              <w:rPr>
                <w:rFonts w:ascii="Arial" w:hAnsi="Arial" w:cs="Arial"/>
                <w:b/>
                <w:sz w:val="20"/>
                <w:szCs w:val="20"/>
              </w:rPr>
            </w:pPr>
            <w:r w:rsidRPr="00433CAB">
              <w:rPr>
                <w:rFonts w:ascii="Arial" w:hAnsi="Arial" w:cs="Arial"/>
                <w:sz w:val="18"/>
                <w:szCs w:val="18"/>
              </w:rPr>
              <w:t>Je-li částka určena k výplatě dobírkovou poukázkou typu hotovost – hotovost:</w:t>
            </w:r>
          </w:p>
        </w:tc>
      </w:tr>
      <w:tr w:rsidR="004F26E4" w:rsidRPr="00433CAB"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Slovensko cena dle poukazované částky:</w:t>
            </w:r>
          </w:p>
        </w:tc>
      </w:tr>
      <w:tr w:rsidR="004F26E4" w:rsidRPr="00433CAB"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433CAB" w:rsidRDefault="00FC5532" w:rsidP="00FC5532">
            <w:pPr>
              <w:pStyle w:val="Zpat"/>
              <w:tabs>
                <w:tab w:val="clear" w:pos="4513"/>
              </w:tabs>
              <w:ind w:left="73"/>
              <w:jc w:val="center"/>
              <w:rPr>
                <w:rFonts w:ascii="Arial" w:hAnsi="Arial" w:cs="Arial"/>
                <w:b/>
                <w:sz w:val="20"/>
                <w:szCs w:val="20"/>
              </w:rPr>
            </w:pPr>
            <w:r w:rsidRPr="00433CAB">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Ostatní cizina</w:t>
            </w:r>
          </w:p>
        </w:tc>
      </w:tr>
      <w:tr w:rsidR="004F26E4" w:rsidRPr="00433CAB"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bl>
    <w:p w14:paraId="03DE6369" w14:textId="3B3D3B78" w:rsidR="001F1F9E" w:rsidRPr="00433CAB" w:rsidRDefault="001F1F9E" w:rsidP="001F1F9E">
      <w:pPr>
        <w:ind w:left="-426"/>
        <w:rPr>
          <w:rFonts w:ascii="Arial" w:hAnsi="Arial" w:cs="Arial"/>
        </w:rPr>
      </w:pPr>
      <w:r w:rsidRPr="00433CAB">
        <w:rPr>
          <w:rFonts w:ascii="Arial" w:hAnsi="Arial" w:cs="Arial"/>
          <w:sz w:val="18"/>
          <w:szCs w:val="18"/>
        </w:rPr>
        <w:t xml:space="preserve">* Součet všech zásilek Balík Na poštu, Balík Do ruky, </w:t>
      </w:r>
      <w:r w:rsidR="00852EFC" w:rsidRPr="00433CAB">
        <w:rPr>
          <w:rFonts w:ascii="Arial" w:hAnsi="Arial" w:cs="Arial"/>
          <w:sz w:val="18"/>
          <w:szCs w:val="18"/>
        </w:rPr>
        <w:t>Balíkovna</w:t>
      </w:r>
      <w:r w:rsidRPr="00433CAB">
        <w:rPr>
          <w:rFonts w:ascii="Arial" w:hAnsi="Arial" w:cs="Arial"/>
          <w:sz w:val="18"/>
          <w:szCs w:val="18"/>
        </w:rPr>
        <w:t xml:space="preserve"> a Obchodní balík do zahraničí převzatých u jednoho odesílatele za jeden měsíc. </w:t>
      </w:r>
    </w:p>
    <w:p w14:paraId="77E4D936" w14:textId="6E85D0EC" w:rsidR="00FC5532" w:rsidRPr="00433CAB" w:rsidRDefault="00FC553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300"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7" type="#_x0000_t202" style="position:absolute;margin-left:0;margin-top:17.55pt;width:381.7pt;height:25.15pt;flip:y;z-index:2516583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433CAB">
        <w:rPr>
          <w:rFonts w:ascii="Arial" w:hAnsi="Arial" w:cs="Arial"/>
        </w:rPr>
        <w:br w:type="page"/>
      </w:r>
    </w:p>
    <w:p w14:paraId="3ED82C66" w14:textId="74E77524" w:rsidR="001F1F9E" w:rsidRPr="00433CAB"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4F26E4" w:rsidRPr="00433CAB"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433CAB" w:rsidRDefault="001F1F9E" w:rsidP="001F1F9E">
            <w:pPr>
              <w:spacing w:line="228" w:lineRule="auto"/>
              <w:jc w:val="center"/>
              <w:rPr>
                <w:rFonts w:ascii="Arial" w:hAnsi="Arial" w:cs="Arial"/>
                <w:b/>
                <w:sz w:val="20"/>
                <w:szCs w:val="20"/>
              </w:rPr>
            </w:pPr>
          </w:p>
          <w:p w14:paraId="45F8845B" w14:textId="77777777" w:rsidR="001F1F9E" w:rsidRPr="00433CAB" w:rsidRDefault="001F1F9E" w:rsidP="001F1F9E">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433CAB" w:rsidRDefault="001F1F9E" w:rsidP="001F1F9E">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433CAB" w:rsidRDefault="001F1F9E"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433CAB"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433CAB" w:rsidRDefault="001F1F9E"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p>
        </w:tc>
      </w:tr>
      <w:tr w:rsidR="004F26E4" w:rsidRPr="00433CAB"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433CAB"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433CAB" w:rsidRDefault="001F1F9E" w:rsidP="001F1F9E">
            <w:pPr>
              <w:pStyle w:val="Zpat"/>
              <w:tabs>
                <w:tab w:val="clear" w:pos="4513"/>
              </w:tabs>
              <w:ind w:left="-57" w:firstLine="131"/>
              <w:jc w:val="center"/>
              <w:rPr>
                <w:rFonts w:ascii="Arial" w:hAnsi="Arial" w:cs="Arial"/>
                <w:b/>
                <w:szCs w:val="14"/>
              </w:rPr>
            </w:pPr>
            <w:r w:rsidRPr="00433CAB">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433CAB" w:rsidRDefault="001F1F9E" w:rsidP="001F1F9E">
            <w:pPr>
              <w:pStyle w:val="Zpat"/>
              <w:tabs>
                <w:tab w:val="clear" w:pos="4513"/>
              </w:tabs>
              <w:ind w:left="-57" w:firstLine="57"/>
              <w:jc w:val="center"/>
              <w:rPr>
                <w:rFonts w:ascii="Arial" w:hAnsi="Arial" w:cs="Arial"/>
                <w:b/>
                <w:szCs w:val="14"/>
              </w:rPr>
            </w:pPr>
            <w:r w:rsidRPr="00433CAB">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433CAB" w:rsidRDefault="00271DF6" w:rsidP="00271DF6">
            <w:pPr>
              <w:pStyle w:val="Zpat"/>
              <w:tabs>
                <w:tab w:val="clear" w:pos="4513"/>
              </w:tabs>
              <w:rPr>
                <w:rFonts w:ascii="Arial" w:hAnsi="Arial" w:cs="Arial"/>
                <w:sz w:val="18"/>
                <w:szCs w:val="18"/>
              </w:rPr>
            </w:pPr>
            <w:r w:rsidRPr="00433CAB">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5E1A9837" w14:textId="23919C6A" w:rsidR="00271DF6" w:rsidRPr="00433CAB"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3D4E7117" w14:textId="4686A829" w:rsidR="00271DF6" w:rsidRPr="00433CAB"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433CAB" w:rsidRDefault="009E1890" w:rsidP="00F17596">
            <w:pPr>
              <w:jc w:val="center"/>
              <w:rPr>
                <w:rFonts w:ascii="Arial" w:hAnsi="Arial" w:cs="Arial"/>
              </w:rPr>
            </w:pPr>
            <w:r w:rsidRPr="00433CAB">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433CAB" w:rsidRDefault="00271DF6" w:rsidP="00271DF6">
            <w:pPr>
              <w:pStyle w:val="Zpat"/>
              <w:tabs>
                <w:tab w:val="clear" w:pos="4513"/>
              </w:tabs>
              <w:jc w:val="center"/>
              <w:rPr>
                <w:rFonts w:ascii="Arial" w:hAnsi="Arial" w:cs="Arial"/>
                <w:sz w:val="18"/>
                <w:szCs w:val="18"/>
              </w:rPr>
            </w:pPr>
            <w:r w:rsidRPr="00433CAB">
              <w:rPr>
                <w:rFonts w:ascii="Arial" w:hAnsi="Arial" w:cs="Arial"/>
                <w:sz w:val="18"/>
                <w:szCs w:val="18"/>
              </w:rPr>
              <w:t>Cenu uhrazenou za službu sníženou o cenu za službu Balík Do ruky velikostní kategorie „S“</w:t>
            </w:r>
          </w:p>
        </w:tc>
      </w:tr>
      <w:tr w:rsidR="004F26E4" w:rsidRPr="00433CAB"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433CAB" w:rsidRDefault="00643BED"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r>
      <w:tr w:rsidR="004F26E4" w:rsidRPr="00433CAB"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bl>
    <w:p w14:paraId="68BEBF29" w14:textId="3B915980" w:rsidR="00954480" w:rsidRPr="00433CAB" w:rsidRDefault="00954480" w:rsidP="00954480">
      <w:pPr>
        <w:spacing w:line="240" w:lineRule="auto"/>
        <w:rPr>
          <w:rFonts w:ascii="Arial" w:hAnsi="Arial" w:cs="Arial"/>
          <w:sz w:val="20"/>
        </w:rPr>
      </w:pPr>
    </w:p>
    <w:p w14:paraId="1A458563" w14:textId="4F3ED960" w:rsidR="00CA3BEE" w:rsidRPr="00433CAB" w:rsidRDefault="00CA3BEE" w:rsidP="00661FFF">
      <w:pPr>
        <w:pStyle w:val="Nadpis4"/>
        <w:numPr>
          <w:ilvl w:val="3"/>
          <w:numId w:val="59"/>
        </w:numPr>
        <w:tabs>
          <w:tab w:val="clear" w:pos="907"/>
          <w:tab w:val="num" w:pos="709"/>
        </w:tabs>
        <w:ind w:left="851" w:hanging="765"/>
        <w:rPr>
          <w:rFonts w:cs="Arial"/>
        </w:rPr>
      </w:pPr>
      <w:bookmarkStart w:id="1294" w:name="_Toc22742930"/>
      <w:bookmarkStart w:id="1295" w:name="_Toc87870690"/>
      <w:bookmarkStart w:id="1296" w:name="_Toc103084537"/>
      <w:bookmarkStart w:id="1297" w:name="_Hlk91670304"/>
      <w:r w:rsidRPr="00433CAB">
        <w:rPr>
          <w:rFonts w:cs="Arial"/>
        </w:rPr>
        <w:t>Slevy</w:t>
      </w:r>
      <w:bookmarkEnd w:id="1294"/>
      <w:bookmarkEnd w:id="1295"/>
      <w:bookmarkEnd w:id="1296"/>
    </w:p>
    <w:p w14:paraId="781AE47A" w14:textId="77777777" w:rsidR="00310B8A" w:rsidRPr="00433CAB"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433CAB" w14:paraId="26923DB4" w14:textId="77777777" w:rsidTr="002B4039">
        <w:trPr>
          <w:trHeight w:val="178"/>
        </w:trPr>
        <w:tc>
          <w:tcPr>
            <w:tcW w:w="567" w:type="dxa"/>
            <w:tcBorders>
              <w:top w:val="nil"/>
              <w:left w:val="nil"/>
              <w:bottom w:val="nil"/>
              <w:right w:val="nil"/>
            </w:tcBorders>
          </w:tcPr>
          <w:p w14:paraId="68FB03C0" w14:textId="771D9EEE" w:rsidR="002B4039" w:rsidRPr="00433CAB" w:rsidRDefault="00AA1231" w:rsidP="00844FD4">
            <w:pPr>
              <w:ind w:right="-214"/>
              <w:rPr>
                <w:rFonts w:ascii="Arial" w:hAnsi="Arial" w:cs="Arial"/>
                <w:b/>
              </w:rPr>
            </w:pPr>
            <w:sdt>
              <w:sdtPr>
                <w:rPr>
                  <w:rFonts w:ascii="Arial" w:hAnsi="Arial" w:cs="Arial"/>
                  <w:b/>
                </w:rPr>
                <w:id w:val="-717354937"/>
              </w:sdtPr>
              <w:sdtEndPr/>
              <w:sdtContent>
                <w:r w:rsidR="002B4039" w:rsidRPr="00433CAB">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433CAB" w:rsidRDefault="002B4039" w:rsidP="00844FD4">
            <w:pPr>
              <w:rPr>
                <w:rFonts w:ascii="Arial" w:hAnsi="Arial" w:cs="Arial"/>
                <w:b/>
              </w:rPr>
            </w:pPr>
            <w:r w:rsidRPr="00433CAB">
              <w:rPr>
                <w:rFonts w:ascii="Arial" w:hAnsi="Arial" w:cs="Arial"/>
                <w:b/>
              </w:rPr>
              <w:t>Sleva při elektronickém předání kompletních podacích údajů</w:t>
            </w:r>
          </w:p>
        </w:tc>
      </w:tr>
    </w:tbl>
    <w:p w14:paraId="45C274EB" w14:textId="258CEEC2" w:rsidR="00310B8A" w:rsidRPr="00433CAB"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433CAB"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433CAB" w:rsidRDefault="002B4039" w:rsidP="0007596D">
            <w:pPr>
              <w:spacing w:line="228" w:lineRule="auto"/>
              <w:rPr>
                <w:rFonts w:ascii="Arial" w:hAnsi="Arial" w:cs="Arial"/>
                <w:b/>
              </w:rPr>
            </w:pPr>
            <w:r w:rsidRPr="00433CAB">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 v Kč</w:t>
            </w:r>
          </w:p>
          <w:p w14:paraId="5CD6E980"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1C38D995"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433CAB" w:rsidRDefault="002B4039" w:rsidP="0007596D">
            <w:pPr>
              <w:spacing w:line="228" w:lineRule="auto"/>
              <w:jc w:val="center"/>
              <w:rPr>
                <w:rFonts w:ascii="Arial" w:hAnsi="Arial" w:cs="Arial"/>
                <w:sz w:val="20"/>
                <w:szCs w:val="20"/>
              </w:rPr>
            </w:pPr>
            <w:r w:rsidRPr="00433CAB">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433CAB" w:rsidRDefault="002B4039" w:rsidP="0007596D">
            <w:pPr>
              <w:spacing w:line="228" w:lineRule="auto"/>
              <w:jc w:val="center"/>
              <w:rPr>
                <w:rFonts w:ascii="Arial" w:hAnsi="Arial" w:cs="Arial"/>
                <w:b/>
                <w:sz w:val="20"/>
                <w:szCs w:val="20"/>
              </w:rPr>
            </w:pPr>
            <w:r w:rsidRPr="00433CAB">
              <w:rPr>
                <w:rFonts w:ascii="Arial" w:hAnsi="Arial" w:cs="Arial"/>
                <w:b/>
                <w:sz w:val="20"/>
                <w:szCs w:val="20"/>
              </w:rPr>
              <w:t>-</w:t>
            </w:r>
          </w:p>
        </w:tc>
      </w:tr>
      <w:tr w:rsidR="004F26E4" w:rsidRPr="00433CAB"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433CAB" w:rsidRDefault="00FC5532" w:rsidP="0007596D">
            <w:pPr>
              <w:spacing w:line="228" w:lineRule="auto"/>
              <w:jc w:val="center"/>
              <w:rPr>
                <w:rFonts w:ascii="Arial" w:hAnsi="Arial" w:cs="Arial"/>
                <w:u w:val="single"/>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r w:rsidR="004F26E4" w:rsidRPr="00433CAB"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433CAB" w:rsidRDefault="00FC5532" w:rsidP="0007596D">
            <w:pPr>
              <w:spacing w:line="228" w:lineRule="auto"/>
              <w:jc w:val="center"/>
              <w:rPr>
                <w:rFonts w:ascii="Arial" w:hAnsi="Arial" w:cs="Arial"/>
                <w:sz w:val="20"/>
                <w:szCs w:val="20"/>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bl>
    <w:p w14:paraId="285C10F0" w14:textId="124220F2" w:rsidR="0007596D" w:rsidRPr="00433CAB" w:rsidRDefault="00F1724E" w:rsidP="00ED4839">
      <w:pPr>
        <w:spacing w:line="228" w:lineRule="auto"/>
        <w:ind w:left="142"/>
        <w:jc w:val="both"/>
        <w:rPr>
          <w:rFonts w:ascii="Arial" w:hAnsi="Arial" w:cs="Arial"/>
          <w:sz w:val="16"/>
          <w:szCs w:val="18"/>
        </w:rPr>
      </w:pPr>
      <w:r w:rsidRPr="00433CAB">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ePA, který je k dispozici ke stažení na </w:t>
      </w:r>
      <w:hyperlink r:id="rId19" w:history="1">
        <w:r w:rsidRPr="00433CAB">
          <w:rPr>
            <w:rStyle w:val="Hypertextovodkaz"/>
            <w:rFonts w:ascii="Arial" w:hAnsi="Arial" w:cs="Arial"/>
            <w:color w:val="auto"/>
            <w:sz w:val="16"/>
            <w:szCs w:val="18"/>
          </w:rPr>
          <w:t>www.ceskaposta.cz/ke-stazeni/formulare-a-tiskopisy</w:t>
        </w:r>
      </w:hyperlink>
      <w:r w:rsidRPr="00433CAB">
        <w:rPr>
          <w:rFonts w:ascii="Arial" w:hAnsi="Arial" w:cs="Arial"/>
          <w:sz w:val="16"/>
          <w:szCs w:val="18"/>
        </w:rPr>
        <w:t>.</w:t>
      </w:r>
      <w:r w:rsidR="00B4265B" w:rsidRPr="00433CAB">
        <w:rPr>
          <w:rFonts w:ascii="Arial" w:hAnsi="Arial" w:cs="Arial"/>
          <w:sz w:val="16"/>
          <w:szCs w:val="18"/>
        </w:rPr>
        <w:t xml:space="preserve"> Sleva se neuplatňuje u smluvních podavatelů s úplnou/částečnou jednotnou cenou.</w:t>
      </w:r>
    </w:p>
    <w:p w14:paraId="3FC774A7" w14:textId="1A29B286" w:rsidR="00F1724E" w:rsidRPr="00433CAB"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433CAB" w14:paraId="38803238" w14:textId="77777777" w:rsidTr="00362424">
        <w:trPr>
          <w:trHeight w:val="178"/>
        </w:trPr>
        <w:tc>
          <w:tcPr>
            <w:tcW w:w="567" w:type="dxa"/>
            <w:tcBorders>
              <w:top w:val="nil"/>
              <w:left w:val="nil"/>
              <w:bottom w:val="nil"/>
              <w:right w:val="nil"/>
            </w:tcBorders>
          </w:tcPr>
          <w:bookmarkEnd w:id="1297"/>
          <w:p w14:paraId="500C45B2" w14:textId="0557341F" w:rsidR="002E3DA5" w:rsidRPr="00433CAB" w:rsidRDefault="00AA1231" w:rsidP="007A53FB">
            <w:pPr>
              <w:ind w:right="-214"/>
              <w:rPr>
                <w:rFonts w:ascii="Arial" w:hAnsi="Arial" w:cs="Arial"/>
                <w:b/>
              </w:rPr>
            </w:pPr>
            <w:sdt>
              <w:sdtPr>
                <w:rPr>
                  <w:rFonts w:ascii="Arial" w:hAnsi="Arial" w:cs="Arial"/>
                  <w:b/>
                </w:rPr>
                <w:id w:val="13210068"/>
              </w:sdtPr>
              <w:sdtEndPr/>
              <w:sdtContent>
                <w:r w:rsidR="007A53FB" w:rsidRPr="00433CAB">
                  <w:rPr>
                    <w:rFonts w:ascii="Arial" w:hAnsi="Arial" w:cs="Arial"/>
                    <w:b/>
                  </w:rPr>
                  <w:t>2</w:t>
                </w:r>
                <w:r w:rsidR="002E3DA5" w:rsidRPr="00433CAB">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433CAB" w:rsidRDefault="002E3DA5" w:rsidP="00310B8A">
            <w:pPr>
              <w:rPr>
                <w:rFonts w:ascii="Arial" w:hAnsi="Arial" w:cs="Arial"/>
                <w:b/>
              </w:rPr>
            </w:pPr>
            <w:r w:rsidRPr="00433CAB">
              <w:rPr>
                <w:rFonts w:ascii="Arial" w:hAnsi="Arial" w:cs="Arial"/>
                <w:b/>
              </w:rPr>
              <w:t xml:space="preserve">Množstevní sleva za měsíční objem podaných Obchodních balíků do zahraničí </w:t>
            </w:r>
          </w:p>
        </w:tc>
      </w:tr>
    </w:tbl>
    <w:p w14:paraId="29136244" w14:textId="77777777" w:rsidR="00310B8A" w:rsidRPr="00433CAB"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433CAB" w14:paraId="199438F0" w14:textId="77777777" w:rsidTr="00824124">
        <w:trPr>
          <w:trHeight w:val="178"/>
        </w:trPr>
        <w:tc>
          <w:tcPr>
            <w:tcW w:w="4253" w:type="dxa"/>
            <w:shd w:val="clear" w:color="auto" w:fill="F2F2F2"/>
            <w:vAlign w:val="center"/>
          </w:tcPr>
          <w:p w14:paraId="67ADA5F7" w14:textId="77777777" w:rsidR="00310B8A" w:rsidRPr="00433CAB" w:rsidRDefault="00310B8A" w:rsidP="00310B8A">
            <w:pPr>
              <w:jc w:val="center"/>
              <w:rPr>
                <w:rFonts w:ascii="Arial" w:hAnsi="Arial" w:cs="Arial"/>
                <w:b/>
                <w:sz w:val="20"/>
                <w:szCs w:val="20"/>
              </w:rPr>
            </w:pPr>
            <w:r w:rsidRPr="00433CAB">
              <w:rPr>
                <w:rFonts w:ascii="Arial" w:hAnsi="Arial" w:cs="Arial"/>
                <w:b/>
                <w:sz w:val="20"/>
                <w:szCs w:val="20"/>
              </w:rPr>
              <w:t>Počet kusů nad</w:t>
            </w:r>
          </w:p>
        </w:tc>
        <w:tc>
          <w:tcPr>
            <w:tcW w:w="5670" w:type="dxa"/>
            <w:shd w:val="clear" w:color="auto" w:fill="F2F2F2"/>
            <w:vAlign w:val="center"/>
          </w:tcPr>
          <w:p w14:paraId="0BC4D7B7" w14:textId="59B5DB94" w:rsidR="00310B8A" w:rsidRPr="00433CAB" w:rsidRDefault="00310B8A" w:rsidP="00310B8A">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5F0454E9" w14:textId="77777777" w:rsidTr="00824124">
        <w:trPr>
          <w:trHeight w:val="284"/>
        </w:trPr>
        <w:tc>
          <w:tcPr>
            <w:tcW w:w="4253" w:type="dxa"/>
            <w:vAlign w:val="center"/>
          </w:tcPr>
          <w:p w14:paraId="6658FE2A"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20 ks/měsíc</w:t>
            </w:r>
          </w:p>
        </w:tc>
        <w:tc>
          <w:tcPr>
            <w:tcW w:w="5670" w:type="dxa"/>
            <w:vAlign w:val="center"/>
          </w:tcPr>
          <w:p w14:paraId="7F1B8D30"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7 % základní ceny</w:t>
            </w:r>
          </w:p>
        </w:tc>
      </w:tr>
      <w:tr w:rsidR="004F26E4" w:rsidRPr="00433CAB" w14:paraId="6B92FFE4" w14:textId="77777777" w:rsidTr="00824124">
        <w:trPr>
          <w:trHeight w:val="284"/>
        </w:trPr>
        <w:tc>
          <w:tcPr>
            <w:tcW w:w="4253" w:type="dxa"/>
            <w:vAlign w:val="center"/>
          </w:tcPr>
          <w:p w14:paraId="443A4CD4"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30 ks/měsíc</w:t>
            </w:r>
          </w:p>
        </w:tc>
        <w:tc>
          <w:tcPr>
            <w:tcW w:w="5670" w:type="dxa"/>
            <w:vAlign w:val="center"/>
          </w:tcPr>
          <w:p w14:paraId="0BA24739" w14:textId="22B78E49"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9 % základní ceny</w:t>
            </w:r>
          </w:p>
        </w:tc>
      </w:tr>
      <w:tr w:rsidR="004F26E4" w:rsidRPr="00433CAB" w14:paraId="7C05081D" w14:textId="77777777" w:rsidTr="00824124">
        <w:trPr>
          <w:trHeight w:val="284"/>
        </w:trPr>
        <w:tc>
          <w:tcPr>
            <w:tcW w:w="4253" w:type="dxa"/>
            <w:vAlign w:val="center"/>
          </w:tcPr>
          <w:p w14:paraId="016FB1C9"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40 ks/měsíc</w:t>
            </w:r>
          </w:p>
        </w:tc>
        <w:tc>
          <w:tcPr>
            <w:tcW w:w="5670" w:type="dxa"/>
            <w:vAlign w:val="center"/>
          </w:tcPr>
          <w:p w14:paraId="35042B7C"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11 % základní ceny</w:t>
            </w:r>
          </w:p>
        </w:tc>
      </w:tr>
      <w:tr w:rsidR="00310B8A" w:rsidRPr="00433CAB" w14:paraId="6C818771" w14:textId="77777777" w:rsidTr="00824124">
        <w:trPr>
          <w:trHeight w:val="284"/>
        </w:trPr>
        <w:tc>
          <w:tcPr>
            <w:tcW w:w="4253" w:type="dxa"/>
            <w:vAlign w:val="center"/>
          </w:tcPr>
          <w:p w14:paraId="68154498"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50 ks/měsíc</w:t>
            </w:r>
          </w:p>
        </w:tc>
        <w:tc>
          <w:tcPr>
            <w:tcW w:w="5670" w:type="dxa"/>
            <w:vAlign w:val="center"/>
          </w:tcPr>
          <w:p w14:paraId="12F56DCA"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13 % základní ceny</w:t>
            </w:r>
          </w:p>
        </w:tc>
      </w:tr>
    </w:tbl>
    <w:p w14:paraId="4035E892" w14:textId="77777777" w:rsidR="00310B8A" w:rsidRPr="00433CAB" w:rsidRDefault="00310B8A" w:rsidP="00310B8A">
      <w:pPr>
        <w:spacing w:line="228" w:lineRule="auto"/>
        <w:rPr>
          <w:rFonts w:ascii="Arial" w:hAnsi="Arial" w:cs="Arial"/>
          <w:sz w:val="16"/>
          <w:szCs w:val="18"/>
        </w:rPr>
      </w:pPr>
    </w:p>
    <w:p w14:paraId="4D8E1CBD" w14:textId="01024768" w:rsidR="00310B8A" w:rsidRPr="00433CAB" w:rsidRDefault="00661FFF" w:rsidP="00ED4839">
      <w:pPr>
        <w:spacing w:line="228" w:lineRule="auto"/>
        <w:jc w:val="both"/>
        <w:rPr>
          <w:rFonts w:ascii="Arial" w:hAnsi="Arial" w:cs="Arial"/>
          <w:sz w:val="16"/>
          <w:szCs w:val="18"/>
        </w:rPr>
      </w:pPr>
      <w:r w:rsidRPr="00433CAB">
        <w:rPr>
          <w:rFonts w:ascii="Arial" w:hAnsi="Arial" w:cs="Arial"/>
          <w:sz w:val="16"/>
          <w:szCs w:val="18"/>
        </w:rPr>
        <w:t>Množstevní slevy se poskytují pouze na základě uzavřené písemné dohody mezi podavatelem a Českou poštou, s.p.</w:t>
      </w:r>
      <w:r w:rsidR="00F1724E" w:rsidRPr="00433CAB">
        <w:rPr>
          <w:rFonts w:ascii="Arial" w:hAnsi="Arial" w:cs="Arial"/>
          <w:sz w:val="16"/>
          <w:szCs w:val="18"/>
        </w:rPr>
        <w:t xml:space="preserve"> </w:t>
      </w:r>
      <w:r w:rsidRPr="00433CAB">
        <w:rPr>
          <w:rFonts w:ascii="Arial" w:hAnsi="Arial" w:cs="Arial"/>
          <w:sz w:val="16"/>
          <w:szCs w:val="18"/>
        </w:rPr>
        <w:t>Výše množstevní slevy se stanoví dle celkového počtu podaných Obchodních balíků do zahraničí za kalendářní měsíc.</w:t>
      </w:r>
      <w:r w:rsidR="00F1724E" w:rsidRPr="00433CAB">
        <w:rPr>
          <w:rFonts w:ascii="Arial" w:hAnsi="Arial" w:cs="Arial"/>
          <w:sz w:val="16"/>
          <w:szCs w:val="18"/>
        </w:rPr>
        <w:t xml:space="preserve"> </w:t>
      </w:r>
      <w:r w:rsidRPr="00433CAB">
        <w:rPr>
          <w:rFonts w:ascii="Arial" w:hAnsi="Arial" w:cs="Arial"/>
          <w:sz w:val="16"/>
          <w:szCs w:val="18"/>
        </w:rPr>
        <w:t>Podmínkou nároku na slevu za daný kalendářní měsíc je úhrada služby v době splatnosti faktury (faktur).</w:t>
      </w:r>
      <w:r w:rsidR="00F1724E" w:rsidRPr="00433CAB">
        <w:rPr>
          <w:rFonts w:ascii="Arial" w:hAnsi="Arial" w:cs="Arial"/>
          <w:sz w:val="16"/>
          <w:szCs w:val="18"/>
        </w:rPr>
        <w:t xml:space="preserve"> </w:t>
      </w:r>
      <w:r w:rsidRPr="00433CAB">
        <w:rPr>
          <w:rFonts w:ascii="Arial" w:hAnsi="Arial" w:cs="Arial"/>
          <w:sz w:val="16"/>
          <w:szCs w:val="18"/>
        </w:rPr>
        <w:t>Výplata slevy bude provedena na základě opravného daňového dokladu.</w:t>
      </w:r>
      <w:r w:rsidR="00F1724E" w:rsidRPr="00433CAB">
        <w:rPr>
          <w:rFonts w:ascii="Arial" w:hAnsi="Arial" w:cs="Arial"/>
          <w:sz w:val="16"/>
          <w:szCs w:val="18"/>
        </w:rPr>
        <w:t xml:space="preserve"> </w:t>
      </w:r>
      <w:r w:rsidRPr="00433CAB">
        <w:rPr>
          <w:rFonts w:ascii="Arial" w:hAnsi="Arial" w:cs="Arial"/>
          <w:sz w:val="16"/>
          <w:szCs w:val="18"/>
        </w:rPr>
        <w:t>V odůvodněných případech lze sjednat odchylky od těchto cenových ujednání. Těmito odchylkami se nesmí změnit povaha nabízené poštovní služby.</w:t>
      </w:r>
      <w:r w:rsidR="00F1724E" w:rsidRPr="00433CAB">
        <w:rPr>
          <w:rFonts w:ascii="Arial" w:hAnsi="Arial" w:cs="Arial"/>
          <w:sz w:val="16"/>
          <w:szCs w:val="18"/>
        </w:rPr>
        <w:t xml:space="preserve"> </w:t>
      </w:r>
      <w:r w:rsidR="006724F1" w:rsidRPr="00433CAB">
        <w:rPr>
          <w:rFonts w:ascii="Arial" w:hAnsi="Arial" w:cs="Arial"/>
          <w:noProof/>
          <w:lang w:eastAsia="cs-CZ"/>
        </w:rPr>
        <mc:AlternateContent>
          <mc:Choice Requires="wps">
            <w:drawing>
              <wp:anchor distT="0" distB="0" distL="114300" distR="114300" simplePos="0" relativeHeight="251658275"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8" type="#_x0000_t202" style="position:absolute;left:0;text-align:left;margin-left:65.35pt;margin-top:15.25pt;width:381.7pt;height:27.45pt;flip:y;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433CAB">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433CAB" w:rsidRDefault="00310B8A" w:rsidP="00661FFF">
      <w:pPr>
        <w:pStyle w:val="Nadpis4"/>
        <w:numPr>
          <w:ilvl w:val="3"/>
          <w:numId w:val="59"/>
        </w:numPr>
        <w:tabs>
          <w:tab w:val="clear" w:pos="907"/>
          <w:tab w:val="num" w:pos="709"/>
        </w:tabs>
        <w:ind w:left="851" w:hanging="765"/>
        <w:rPr>
          <w:rFonts w:cs="Arial"/>
        </w:rPr>
      </w:pPr>
      <w:bookmarkStart w:id="1298" w:name="_Toc22742931"/>
      <w:bookmarkStart w:id="1299" w:name="_Toc87870691"/>
      <w:bookmarkStart w:id="1300" w:name="_Toc103084538"/>
      <w:r w:rsidRPr="00433CAB">
        <w:rPr>
          <w:rFonts w:cs="Arial"/>
        </w:rPr>
        <w:lastRenderedPageBreak/>
        <w:t>Zvláštní služby</w:t>
      </w:r>
      <w:bookmarkEnd w:id="1298"/>
      <w:bookmarkEnd w:id="1299"/>
      <w:bookmarkEnd w:id="1300"/>
    </w:p>
    <w:p w14:paraId="61D77254" w14:textId="77777777" w:rsidR="00DD3FFB" w:rsidRPr="00433CAB" w:rsidRDefault="00310B8A" w:rsidP="0047715C">
      <w:pPr>
        <w:spacing w:before="120" w:line="228" w:lineRule="auto"/>
        <w:rPr>
          <w:rFonts w:ascii="Arial" w:hAnsi="Arial" w:cs="Arial"/>
          <w:b/>
          <w:sz w:val="20"/>
          <w:szCs w:val="20"/>
        </w:rPr>
      </w:pPr>
      <w:r w:rsidRPr="00433CAB">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433CAB"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433CAB"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433CAB" w:rsidRDefault="00A82FC2" w:rsidP="00EF07F6">
            <w:pPr>
              <w:spacing w:line="228" w:lineRule="auto"/>
              <w:jc w:val="center"/>
              <w:rPr>
                <w:rFonts w:ascii="Arial" w:hAnsi="Arial" w:cs="Arial"/>
                <w:b/>
                <w:sz w:val="20"/>
                <w:szCs w:val="20"/>
              </w:rPr>
            </w:pPr>
            <w:r w:rsidRPr="00433CAB">
              <w:rPr>
                <w:rFonts w:ascii="Arial" w:hAnsi="Arial" w:cs="Arial"/>
                <w:b/>
                <w:sz w:val="20"/>
                <w:szCs w:val="20"/>
              </w:rPr>
              <w:t>Cena v Kč</w:t>
            </w:r>
          </w:p>
        </w:tc>
      </w:tr>
      <w:tr w:rsidR="004F26E4" w:rsidRPr="00433CAB"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433CAB" w:rsidRDefault="0091368B" w:rsidP="0091368B">
                <w:pPr>
                  <w:spacing w:line="228" w:lineRule="auto"/>
                  <w:rPr>
                    <w:rFonts w:ascii="Arial" w:hAnsi="Arial" w:cs="Arial"/>
                    <w:sz w:val="20"/>
                    <w:szCs w:val="20"/>
                  </w:rPr>
                </w:pPr>
                <w:r w:rsidRPr="00433CAB">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433CAB" w:rsidRDefault="0091368B" w:rsidP="00DD3FFB">
                <w:pPr>
                  <w:spacing w:line="228" w:lineRule="auto"/>
                  <w:rPr>
                    <w:rFonts w:ascii="Arial" w:hAnsi="Arial" w:cs="Arial"/>
                    <w:b/>
                  </w:rPr>
                </w:pPr>
                <w:r w:rsidRPr="00433CAB">
                  <w:rPr>
                    <w:rFonts w:ascii="Arial" w:hAnsi="Arial" w:cs="Arial"/>
                    <w:b/>
                  </w:rPr>
                  <w:t>Doplatné</w:t>
                </w:r>
              </w:p>
            </w:sdtContent>
          </w:sdt>
          <w:p w14:paraId="2385838A" w14:textId="328AD4F4" w:rsidR="0091368B" w:rsidRPr="00433CAB" w:rsidRDefault="0091368B" w:rsidP="00DD3FFB">
            <w:pPr>
              <w:pStyle w:val="Bezmezer"/>
              <w:tabs>
                <w:tab w:val="left" w:pos="7655"/>
              </w:tabs>
              <w:spacing w:line="228" w:lineRule="auto"/>
              <w:rPr>
                <w:rFonts w:ascii="Arial" w:hAnsi="Arial" w:cs="Arial"/>
                <w:sz w:val="20"/>
                <w:szCs w:val="20"/>
              </w:rPr>
            </w:pPr>
            <w:r w:rsidRPr="00433CAB">
              <w:rPr>
                <w:rFonts w:ascii="Arial" w:hAnsi="Arial" w:cs="Arial"/>
                <w:sz w:val="20"/>
                <w:szCs w:val="20"/>
              </w:rPr>
              <w:t>Všechny Standardní a Cenné balíky, Obchodní balík a zásilky EMS ze zahraničí se považují za řádně vyplacené. Doplatné se vybírá:</w:t>
            </w:r>
          </w:p>
        </w:tc>
      </w:tr>
      <w:tr w:rsidR="004F26E4" w:rsidRPr="00433CAB"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433CAB"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433CAB" w:rsidRDefault="0091368B" w:rsidP="00DD3FFB">
            <w:pPr>
              <w:spacing w:line="228" w:lineRule="auto"/>
              <w:rPr>
                <w:rFonts w:ascii="Arial" w:hAnsi="Arial" w:cs="Arial"/>
                <w:b/>
                <w:u w:val="single"/>
              </w:rPr>
            </w:pPr>
          </w:p>
        </w:tc>
      </w:tr>
      <w:tr w:rsidR="004F26E4" w:rsidRPr="00433CAB"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433CAB"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433CAB" w:rsidRDefault="00BA5E7C" w:rsidP="001B5A38">
            <w:pPr>
              <w:pStyle w:val="Bezmezer"/>
              <w:numPr>
                <w:ilvl w:val="0"/>
                <w:numId w:val="68"/>
              </w:numPr>
              <w:tabs>
                <w:tab w:val="left" w:pos="7655"/>
              </w:tabs>
              <w:spacing w:line="228" w:lineRule="auto"/>
              <w:jc w:val="both"/>
              <w:rPr>
                <w:rFonts w:ascii="Arial" w:hAnsi="Arial" w:cs="Arial"/>
                <w:sz w:val="20"/>
                <w:szCs w:val="20"/>
              </w:rPr>
            </w:pPr>
            <w:r w:rsidRPr="00433CAB">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433CAB" w:rsidRDefault="00BA5E7C" w:rsidP="003C1CD7">
            <w:pPr>
              <w:pStyle w:val="Bezmezer"/>
              <w:tabs>
                <w:tab w:val="left" w:pos="7655"/>
              </w:tabs>
              <w:spacing w:line="228" w:lineRule="auto"/>
              <w:rPr>
                <w:rFonts w:ascii="Arial" w:hAnsi="Arial" w:cs="Arial"/>
                <w:sz w:val="20"/>
                <w:szCs w:val="20"/>
              </w:rPr>
            </w:pPr>
            <w:r w:rsidRPr="00433CAB">
              <w:rPr>
                <w:rFonts w:ascii="Arial" w:hAnsi="Arial" w:cs="Arial"/>
                <w:sz w:val="20"/>
                <w:szCs w:val="20"/>
              </w:rPr>
              <w:t>odesílatel je povinen uhradit částky, kterými je vrácený balík zatížen zahraničním poštovním operátorem.</w:t>
            </w:r>
          </w:p>
        </w:tc>
      </w:tr>
      <w:tr w:rsidR="004F26E4" w:rsidRPr="00433CAB" w14:paraId="710413B4" w14:textId="77777777" w:rsidTr="0091368B">
        <w:tc>
          <w:tcPr>
            <w:tcW w:w="567" w:type="dxa"/>
            <w:tcBorders>
              <w:left w:val="single" w:sz="4" w:space="0" w:color="auto"/>
              <w:right w:val="single" w:sz="4" w:space="0" w:color="auto"/>
            </w:tcBorders>
            <w:vAlign w:val="center"/>
          </w:tcPr>
          <w:p w14:paraId="32015278" w14:textId="77777777" w:rsidR="00ED01A1" w:rsidRPr="00433CAB" w:rsidRDefault="00ED01A1" w:rsidP="0091368B">
            <w:pPr>
              <w:spacing w:line="228" w:lineRule="auto"/>
              <w:rPr>
                <w:rFonts w:ascii="Arial" w:hAnsi="Arial" w:cs="Arial"/>
                <w:b/>
              </w:rPr>
            </w:pPr>
            <w:r w:rsidRPr="00433CAB">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433CAB" w:rsidRDefault="00E1506A" w:rsidP="0091368B">
                <w:pPr>
                  <w:spacing w:line="228" w:lineRule="auto"/>
                  <w:rPr>
                    <w:rFonts w:ascii="Arial" w:hAnsi="Arial" w:cs="Arial"/>
                    <w:b/>
                  </w:rPr>
                </w:pPr>
                <w:r w:rsidRPr="00433CAB">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433CAB" w:rsidRDefault="00E1506A" w:rsidP="00D35C61">
                <w:pPr>
                  <w:spacing w:line="228" w:lineRule="auto"/>
                  <w:rPr>
                    <w:rFonts w:ascii="Arial" w:hAnsi="Arial" w:cs="Arial"/>
                    <w:b/>
                  </w:rPr>
                </w:pPr>
                <w:r w:rsidRPr="00433CAB">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433CAB" w:rsidRDefault="009E1890" w:rsidP="00D673A7">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45</w:t>
            </w:r>
            <w:r w:rsidR="00133F1D" w:rsidRPr="00433CAB">
              <w:rPr>
                <w:rFonts w:ascii="Arial" w:hAnsi="Arial" w:cs="Arial"/>
                <w:sz w:val="20"/>
                <w:szCs w:val="20"/>
              </w:rPr>
              <w:t>,00</w:t>
            </w:r>
          </w:p>
        </w:tc>
      </w:tr>
      <w:tr w:rsidR="004F26E4" w:rsidRPr="00433CAB"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433CAB"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433CAB" w:rsidRDefault="00E1506A" w:rsidP="00D35C61">
            <w:pPr>
              <w:pStyle w:val="Bezmezer"/>
              <w:tabs>
                <w:tab w:val="left" w:pos="7655"/>
              </w:tabs>
              <w:spacing w:line="228" w:lineRule="auto"/>
              <w:rPr>
                <w:rFonts w:ascii="Arial" w:hAnsi="Arial" w:cs="Arial"/>
                <w:sz w:val="20"/>
                <w:szCs w:val="20"/>
              </w:rPr>
            </w:pPr>
            <w:r w:rsidRPr="00433CAB">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433CAB"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433CAB"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433CAB" w:rsidRDefault="00310B8A" w:rsidP="0091368B">
            <w:pPr>
              <w:spacing w:line="228" w:lineRule="auto"/>
              <w:rPr>
                <w:rFonts w:ascii="Arial" w:hAnsi="Arial" w:cs="Arial"/>
                <w:b/>
              </w:rPr>
            </w:pPr>
            <w:r w:rsidRPr="00433CAB">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433CAB" w:rsidRDefault="00310B8A" w:rsidP="00D35C61">
            <w:pPr>
              <w:spacing w:line="228" w:lineRule="auto"/>
              <w:rPr>
                <w:rFonts w:ascii="Arial" w:hAnsi="Arial" w:cs="Arial"/>
                <w:b/>
              </w:rPr>
            </w:pPr>
            <w:r w:rsidRPr="00433CAB">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433CAB" w:rsidRDefault="008F5EC6" w:rsidP="00D673A7">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A82FC2" w:rsidRPr="00433CAB">
              <w:rPr>
                <w:rFonts w:ascii="Arial" w:hAnsi="Arial" w:cs="Arial"/>
                <w:sz w:val="20"/>
                <w:szCs w:val="20"/>
              </w:rPr>
              <w:t>0,00</w:t>
            </w:r>
          </w:p>
        </w:tc>
      </w:tr>
      <w:tr w:rsidR="004F26E4" w:rsidRPr="00433CAB"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433CAB" w:rsidRDefault="00ED01A1" w:rsidP="0091368B">
            <w:pPr>
              <w:spacing w:line="228" w:lineRule="auto"/>
              <w:rPr>
                <w:rFonts w:ascii="Arial" w:hAnsi="Arial" w:cs="Arial"/>
                <w:b/>
              </w:rPr>
            </w:pPr>
            <w:r w:rsidRPr="00433CAB">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433CAB" w:rsidRDefault="00ED01A1" w:rsidP="0091368B">
            <w:pPr>
              <w:spacing w:line="228" w:lineRule="auto"/>
              <w:rPr>
                <w:rFonts w:ascii="Arial" w:hAnsi="Arial" w:cs="Arial"/>
                <w:b/>
              </w:rPr>
            </w:pPr>
            <w:r w:rsidRPr="00433CAB">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433CAB" w:rsidRDefault="00ED01A1" w:rsidP="00310B8A">
            <w:pPr>
              <w:pStyle w:val="Bezmezer"/>
              <w:tabs>
                <w:tab w:val="left" w:pos="7655"/>
              </w:tabs>
              <w:spacing w:line="228" w:lineRule="auto"/>
              <w:jc w:val="both"/>
              <w:rPr>
                <w:rFonts w:ascii="Arial" w:hAnsi="Arial" w:cs="Arial"/>
                <w:b/>
              </w:rPr>
            </w:pPr>
            <w:r w:rsidRPr="00433CAB">
              <w:rPr>
                <w:rFonts w:ascii="Arial" w:hAnsi="Arial" w:cs="Arial"/>
                <w:b/>
              </w:rPr>
              <w:t xml:space="preserve">Nedovolený </w:t>
            </w:r>
            <w:r w:rsidR="00673853" w:rsidRPr="00433CAB">
              <w:rPr>
                <w:rFonts w:ascii="Arial" w:hAnsi="Arial" w:cs="Arial"/>
                <w:b/>
              </w:rPr>
              <w:t>obsah – vývoz</w:t>
            </w:r>
          </w:p>
        </w:tc>
      </w:tr>
      <w:tr w:rsidR="009B691D" w:rsidRPr="00433CAB"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433CAB"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433CAB" w:rsidRDefault="00ED01A1" w:rsidP="00310B8A">
            <w:pPr>
              <w:pStyle w:val="Bezmezer"/>
              <w:tabs>
                <w:tab w:val="left" w:pos="7655"/>
              </w:tabs>
              <w:jc w:val="both"/>
              <w:rPr>
                <w:rFonts w:ascii="Arial" w:hAnsi="Arial" w:cs="Arial"/>
                <w:sz w:val="20"/>
                <w:szCs w:val="20"/>
              </w:rPr>
            </w:pPr>
            <w:r w:rsidRPr="00433CAB">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4B5220C" w14:textId="7C0C1CAA" w:rsidR="0030528E" w:rsidRPr="00433CAB" w:rsidRDefault="0030528E" w:rsidP="00310B8A">
      <w:pPr>
        <w:spacing w:line="228" w:lineRule="auto"/>
        <w:rPr>
          <w:rFonts w:ascii="Arial" w:hAnsi="Arial" w:cs="Arial"/>
          <w:sz w:val="18"/>
          <w:szCs w:val="18"/>
        </w:rPr>
      </w:pPr>
    </w:p>
    <w:p w14:paraId="53E7FC60" w14:textId="7A294B3B" w:rsidR="00310B8A" w:rsidRPr="00433CAB"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433CAB"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433CAB"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433CAB"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0EA61585" w14:textId="77777777" w:rsidR="00BA5E7C"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1701355A" w14:textId="77777777" w:rsidR="00BA5E7C"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433CAB" w:rsidRDefault="008F5EC6" w:rsidP="0091368B">
            <w:pPr>
              <w:spacing w:line="228" w:lineRule="auto"/>
              <w:rPr>
                <w:rFonts w:ascii="Arial" w:hAnsi="Arial" w:cs="Arial"/>
                <w:b/>
              </w:rPr>
            </w:pPr>
            <w:r w:rsidRPr="00433CAB">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Druhopis podací stvrzenky – </w:t>
            </w:r>
            <w:r w:rsidRPr="00433CAB">
              <w:rPr>
                <w:rFonts w:ascii="Arial" w:hAnsi="Arial" w:cs="Arial"/>
                <w:u w:val="single"/>
              </w:rPr>
              <w:t>EMS,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433CAB"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433CAB" w:rsidRDefault="00A82FC2" w:rsidP="00355200">
            <w:pPr>
              <w:pStyle w:val="Bezmezer"/>
              <w:tabs>
                <w:tab w:val="left" w:pos="7655"/>
              </w:tabs>
              <w:spacing w:line="228" w:lineRule="auto"/>
              <w:jc w:val="center"/>
              <w:rPr>
                <w:rFonts w:ascii="Arial" w:hAnsi="Arial" w:cs="Arial"/>
                <w:b/>
                <w:sz w:val="20"/>
                <w:szCs w:val="20"/>
              </w:rPr>
            </w:pPr>
          </w:p>
        </w:tc>
      </w:tr>
      <w:tr w:rsidR="004F26E4" w:rsidRPr="00433CAB"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433CAB" w:rsidRDefault="008F5EC6" w:rsidP="0091368B">
            <w:pPr>
              <w:spacing w:line="228" w:lineRule="auto"/>
              <w:rPr>
                <w:rFonts w:ascii="Arial" w:hAnsi="Arial" w:cs="Arial"/>
                <w:b/>
              </w:rPr>
            </w:pPr>
            <w:r w:rsidRPr="00433CAB">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Opis podací </w:t>
            </w:r>
            <w:r w:rsidR="00673853" w:rsidRPr="00433CAB">
              <w:rPr>
                <w:rFonts w:ascii="Arial" w:hAnsi="Arial" w:cs="Arial"/>
                <w:b/>
              </w:rPr>
              <w:t>stvrzenky</w:t>
            </w:r>
            <w:r w:rsidR="00673853" w:rsidRPr="00433CAB">
              <w:rPr>
                <w:rFonts w:ascii="Arial" w:hAnsi="Arial" w:cs="Arial"/>
                <w:sz w:val="20"/>
                <w:szCs w:val="20"/>
              </w:rPr>
              <w:t xml:space="preserve"> – </w:t>
            </w:r>
            <w:r w:rsidR="00673853" w:rsidRPr="00433CAB">
              <w:rPr>
                <w:rFonts w:ascii="Arial" w:hAnsi="Arial" w:cs="Arial"/>
                <w:sz w:val="20"/>
                <w:szCs w:val="20"/>
                <w:u w:val="single"/>
              </w:rPr>
              <w:t>EMS</w:t>
            </w:r>
            <w:r w:rsidRPr="00433CAB">
              <w:rPr>
                <w:rFonts w:ascii="Arial" w:hAnsi="Arial" w:cs="Arial"/>
                <w:u w:val="single"/>
              </w:rPr>
              <w:t>,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r w:rsidR="00A82FC2" w:rsidRPr="00433CAB"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433CAB" w:rsidRDefault="00954480" w:rsidP="004B6106">
      <w:pPr>
        <w:pStyle w:val="cpNormal1"/>
        <w:spacing w:after="0"/>
        <w:rPr>
          <w:rFonts w:ascii="Arial" w:hAnsi="Arial" w:cs="Arial"/>
        </w:rPr>
      </w:pPr>
    </w:p>
    <w:p w14:paraId="51414873" w14:textId="77777777" w:rsidR="004B6106" w:rsidRPr="00433CAB" w:rsidRDefault="004B6106" w:rsidP="004B6106">
      <w:pPr>
        <w:pStyle w:val="cpNormal1"/>
        <w:spacing w:after="0"/>
        <w:rPr>
          <w:rFonts w:ascii="Arial" w:hAnsi="Arial" w:cs="Arial"/>
        </w:rPr>
      </w:pPr>
    </w:p>
    <w:p w14:paraId="50854BB4" w14:textId="218F93B7" w:rsidR="00310B8A" w:rsidRPr="00433CAB" w:rsidRDefault="00244BF0">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76"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9" type="#_x0000_t202" style="position:absolute;margin-left:50.1pt;margin-top:14.1pt;width:381.7pt;height:25.15pt;flip:y;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433CAB">
        <w:rPr>
          <w:rFonts w:ascii="Arial" w:hAnsi="Arial" w:cs="Arial"/>
        </w:rPr>
        <w:br w:type="page"/>
      </w:r>
    </w:p>
    <w:p w14:paraId="24B60FC2" w14:textId="65F5CB86" w:rsidR="00310B8A" w:rsidRPr="00433CAB" w:rsidRDefault="00310B8A" w:rsidP="00414682">
      <w:pPr>
        <w:pStyle w:val="Nadpis2"/>
        <w:numPr>
          <w:ilvl w:val="0"/>
          <w:numId w:val="44"/>
        </w:numPr>
        <w:spacing w:after="120" w:line="240" w:lineRule="auto"/>
        <w:rPr>
          <w:rFonts w:cs="Arial"/>
        </w:rPr>
      </w:pPr>
      <w:bookmarkStart w:id="1301" w:name="_Toc447207184"/>
      <w:bookmarkStart w:id="1302" w:name="_Toc22742932"/>
      <w:bookmarkStart w:id="1303" w:name="_Toc87870692"/>
      <w:bookmarkStart w:id="1304" w:name="_Toc103084539"/>
      <w:r w:rsidRPr="00433CAB">
        <w:rPr>
          <w:rFonts w:cs="Arial"/>
        </w:rPr>
        <w:lastRenderedPageBreak/>
        <w:t>POŠTOVNÍ POUKÁZKY</w:t>
      </w:r>
      <w:bookmarkEnd w:id="1301"/>
      <w:bookmarkEnd w:id="1302"/>
      <w:bookmarkEnd w:id="1303"/>
      <w:bookmarkEnd w:id="1304"/>
    </w:p>
    <w:p w14:paraId="7787575F" w14:textId="77777777" w:rsidR="00310B8A" w:rsidRPr="00433CAB"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29C45810" w14:textId="77777777" w:rsidTr="00170D54">
        <w:trPr>
          <w:trHeight w:val="178"/>
        </w:trPr>
        <w:tc>
          <w:tcPr>
            <w:tcW w:w="9781" w:type="dxa"/>
            <w:tcBorders>
              <w:top w:val="nil"/>
              <w:left w:val="nil"/>
              <w:bottom w:val="nil"/>
              <w:right w:val="nil"/>
            </w:tcBorders>
          </w:tcPr>
          <w:p w14:paraId="1E2FC5CF" w14:textId="00652308" w:rsidR="00170D54" w:rsidRPr="00433CAB" w:rsidRDefault="00170D54" w:rsidP="001B5A38">
            <w:pPr>
              <w:pStyle w:val="Nadpis3"/>
              <w:numPr>
                <w:ilvl w:val="0"/>
                <w:numId w:val="73"/>
              </w:numPr>
              <w:rPr>
                <w:rFonts w:cs="Arial"/>
              </w:rPr>
            </w:pPr>
            <w:r w:rsidRPr="00433CAB">
              <w:rPr>
                <w:rFonts w:cs="Arial"/>
              </w:rPr>
              <w:t xml:space="preserve"> </w:t>
            </w:r>
            <w:bookmarkStart w:id="1305" w:name="_Toc22742933"/>
            <w:bookmarkStart w:id="1306" w:name="_Toc87870693"/>
            <w:bookmarkStart w:id="1307" w:name="_Toc103084540"/>
            <w:r w:rsidRPr="00433CAB">
              <w:rPr>
                <w:rFonts w:cs="Arial"/>
              </w:rPr>
              <w:t>Ceny</w:t>
            </w:r>
            <w:bookmarkEnd w:id="1305"/>
            <w:bookmarkEnd w:id="1306"/>
            <w:bookmarkEnd w:id="1307"/>
          </w:p>
        </w:tc>
      </w:tr>
    </w:tbl>
    <w:p w14:paraId="6C732AB0" w14:textId="77777777" w:rsidR="00310B8A" w:rsidRPr="00433CAB"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433CAB"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433CAB"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433CAB" w:rsidRDefault="006A5189" w:rsidP="006A5189">
            <w:pPr>
              <w:spacing w:line="228" w:lineRule="auto"/>
              <w:rPr>
                <w:rFonts w:ascii="Arial" w:hAnsi="Arial" w:cs="Arial"/>
                <w:b/>
                <w:sz w:val="20"/>
                <w:szCs w:val="20"/>
              </w:rPr>
            </w:pPr>
            <w:r w:rsidRPr="00433CAB">
              <w:rPr>
                <w:rFonts w:ascii="Arial" w:hAnsi="Arial" w:cs="Arial"/>
                <w:b/>
                <w:sz w:val="20"/>
                <w:szCs w:val="20"/>
              </w:rPr>
              <w:t>Do částky včetně /</w:t>
            </w:r>
            <w:r w:rsidR="00EC2455" w:rsidRPr="00433CAB">
              <w:rPr>
                <w:rFonts w:ascii="Arial" w:hAnsi="Arial" w:cs="Arial"/>
                <w:b/>
                <w:sz w:val="20"/>
                <w:szCs w:val="20"/>
              </w:rPr>
              <w:t>Cena</w:t>
            </w:r>
            <w:r w:rsidR="00DF5DBC" w:rsidRPr="00433CAB">
              <w:rPr>
                <w:rFonts w:ascii="Arial" w:hAnsi="Arial" w:cs="Arial"/>
                <w:b/>
                <w:sz w:val="20"/>
                <w:szCs w:val="20"/>
              </w:rPr>
              <w:t xml:space="preserve"> v Kč</w:t>
            </w:r>
          </w:p>
        </w:tc>
      </w:tr>
      <w:tr w:rsidR="004F26E4" w:rsidRPr="00433CAB"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433CAB"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433CAB" w:rsidRDefault="00EC2455" w:rsidP="00D77E98">
            <w:pPr>
              <w:pStyle w:val="Bezmezer"/>
              <w:tabs>
                <w:tab w:val="left" w:pos="7655"/>
              </w:tabs>
              <w:spacing w:line="228" w:lineRule="auto"/>
              <w:ind w:left="175"/>
              <w:jc w:val="center"/>
              <w:rPr>
                <w:rFonts w:ascii="Arial" w:hAnsi="Arial" w:cs="Arial"/>
                <w:b/>
                <w:sz w:val="18"/>
                <w:szCs w:val="18"/>
              </w:rPr>
            </w:pPr>
            <w:r w:rsidRPr="00433CAB">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433CAB" w:rsidRDefault="00EC2455" w:rsidP="00CD6302">
            <w:pPr>
              <w:pStyle w:val="Bezmezer"/>
              <w:tabs>
                <w:tab w:val="left" w:pos="7655"/>
              </w:tabs>
              <w:spacing w:line="228" w:lineRule="auto"/>
              <w:ind w:left="-102" w:right="-111"/>
              <w:jc w:val="center"/>
              <w:rPr>
                <w:rFonts w:ascii="Arial" w:hAnsi="Arial" w:cs="Arial"/>
                <w:b/>
                <w:sz w:val="18"/>
                <w:szCs w:val="18"/>
              </w:rPr>
            </w:pPr>
            <w:r w:rsidRPr="00433CAB">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433CAB" w:rsidRDefault="00EC2455" w:rsidP="00CD6302">
            <w:pPr>
              <w:spacing w:line="228" w:lineRule="auto"/>
              <w:jc w:val="center"/>
              <w:rPr>
                <w:rFonts w:ascii="Arial" w:hAnsi="Arial" w:cs="Arial"/>
                <w:b/>
                <w:sz w:val="20"/>
                <w:szCs w:val="20"/>
              </w:rPr>
            </w:pPr>
            <w:r w:rsidRPr="00433CAB">
              <w:rPr>
                <w:rFonts w:ascii="Arial" w:hAnsi="Arial" w:cs="Arial"/>
                <w:b/>
                <w:sz w:val="20"/>
                <w:szCs w:val="20"/>
              </w:rPr>
              <w:t>13 001 Kč</w:t>
            </w:r>
          </w:p>
          <w:p w14:paraId="5D251834" w14:textId="5C707CE3" w:rsidR="00EC2455" w:rsidRPr="00433CAB" w:rsidRDefault="00EC2455" w:rsidP="00CD6302">
            <w:pPr>
              <w:spacing w:line="228" w:lineRule="auto"/>
              <w:jc w:val="center"/>
              <w:rPr>
                <w:rFonts w:ascii="Arial" w:hAnsi="Arial" w:cs="Arial"/>
                <w:b/>
                <w:sz w:val="18"/>
                <w:szCs w:val="18"/>
              </w:rPr>
            </w:pPr>
            <w:r w:rsidRPr="00433CAB">
              <w:rPr>
                <w:rFonts w:ascii="Arial" w:hAnsi="Arial" w:cs="Arial"/>
                <w:b/>
                <w:sz w:val="20"/>
                <w:szCs w:val="20"/>
              </w:rPr>
              <w:t>a více</w:t>
            </w:r>
          </w:p>
        </w:tc>
      </w:tr>
      <w:tr w:rsidR="004F26E4" w:rsidRPr="00433CAB" w14:paraId="55D71E48" w14:textId="77777777" w:rsidTr="00CD6302">
        <w:tc>
          <w:tcPr>
            <w:tcW w:w="567" w:type="dxa"/>
            <w:tcBorders>
              <w:left w:val="single" w:sz="4" w:space="0" w:color="auto"/>
              <w:right w:val="single" w:sz="4" w:space="0" w:color="auto"/>
            </w:tcBorders>
          </w:tcPr>
          <w:p w14:paraId="71FFFF43" w14:textId="77777777" w:rsidR="00075BC6" w:rsidRPr="00433CAB" w:rsidRDefault="00075BC6" w:rsidP="00075BC6">
            <w:pPr>
              <w:spacing w:line="228" w:lineRule="auto"/>
              <w:rPr>
                <w:rFonts w:ascii="Arial" w:hAnsi="Arial" w:cs="Arial"/>
                <w:sz w:val="18"/>
                <w:szCs w:val="18"/>
              </w:rPr>
            </w:pPr>
            <w:r w:rsidRPr="00433CAB">
              <w:rPr>
                <w:rFonts w:ascii="Arial" w:hAnsi="Arial" w:cs="Arial"/>
                <w:b/>
              </w:rPr>
              <w:t xml:space="preserve">1.1 </w:t>
            </w:r>
          </w:p>
          <w:p w14:paraId="04F0A60E" w14:textId="77777777" w:rsidR="00075BC6" w:rsidRPr="00433CAB"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433CAB" w:rsidRDefault="00075BC6" w:rsidP="00075BC6">
            <w:pPr>
              <w:spacing w:line="228" w:lineRule="auto"/>
              <w:rPr>
                <w:rFonts w:ascii="Arial" w:hAnsi="Arial" w:cs="Arial"/>
                <w:b/>
              </w:rPr>
            </w:pPr>
            <w:r w:rsidRPr="00433CAB">
              <w:rPr>
                <w:rFonts w:ascii="Arial" w:hAnsi="Arial" w:cs="Arial"/>
                <w:b/>
              </w:rPr>
              <w:t>Poštovní poukázka hotovost – hotovost (Z/C)</w:t>
            </w:r>
          </w:p>
          <w:p w14:paraId="0522F0D2" w14:textId="77777777" w:rsidR="00075BC6" w:rsidRPr="00433CAB" w:rsidRDefault="00075BC6" w:rsidP="00075BC6">
            <w:pPr>
              <w:spacing w:line="228" w:lineRule="auto"/>
              <w:rPr>
                <w:rFonts w:ascii="Arial" w:hAnsi="Arial" w:cs="Arial"/>
                <w:sz w:val="18"/>
                <w:szCs w:val="18"/>
              </w:rPr>
            </w:pPr>
            <w:r w:rsidRPr="00433CAB">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433CAB" w:rsidRDefault="008F5EC6" w:rsidP="00DF5DBC">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433CAB" w:rsidRDefault="008F5EC6" w:rsidP="00DF5DBC">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433CAB" w:rsidRDefault="008F5EC6" w:rsidP="00DF5DBC">
            <w:pPr>
              <w:spacing w:line="228" w:lineRule="auto"/>
              <w:jc w:val="center"/>
              <w:rPr>
                <w:rFonts w:ascii="Arial" w:hAnsi="Arial" w:cs="Arial"/>
                <w:sz w:val="18"/>
                <w:szCs w:val="18"/>
              </w:rPr>
            </w:pPr>
            <w:r w:rsidRPr="00433CAB">
              <w:rPr>
                <w:rFonts w:ascii="Arial" w:hAnsi="Arial" w:cs="Arial"/>
                <w:sz w:val="20"/>
                <w:szCs w:val="20"/>
              </w:rPr>
              <w:t>155</w:t>
            </w:r>
            <w:r w:rsidR="00075BC6" w:rsidRPr="00433CAB">
              <w:rPr>
                <w:rFonts w:ascii="Arial" w:hAnsi="Arial" w:cs="Arial"/>
                <w:sz w:val="20"/>
                <w:szCs w:val="20"/>
              </w:rPr>
              <w:t>,00</w:t>
            </w:r>
          </w:p>
        </w:tc>
      </w:tr>
      <w:tr w:rsidR="004F26E4" w:rsidRPr="00433CAB" w14:paraId="6495FDDC" w14:textId="77777777" w:rsidTr="00CD6302">
        <w:tc>
          <w:tcPr>
            <w:tcW w:w="567" w:type="dxa"/>
            <w:tcBorders>
              <w:left w:val="single" w:sz="4" w:space="0" w:color="auto"/>
              <w:right w:val="single" w:sz="4" w:space="0" w:color="auto"/>
            </w:tcBorders>
          </w:tcPr>
          <w:p w14:paraId="38B182A7" w14:textId="77777777" w:rsidR="008F5EC6" w:rsidRPr="00433CAB" w:rsidRDefault="008F5EC6" w:rsidP="00075BC6">
            <w:pPr>
              <w:spacing w:line="228" w:lineRule="auto"/>
              <w:rPr>
                <w:rFonts w:ascii="Arial" w:hAnsi="Arial" w:cs="Arial"/>
                <w:sz w:val="18"/>
                <w:szCs w:val="18"/>
              </w:rPr>
            </w:pPr>
            <w:r w:rsidRPr="00433CAB">
              <w:rPr>
                <w:rFonts w:ascii="Arial" w:hAnsi="Arial" w:cs="Arial"/>
                <w:b/>
              </w:rPr>
              <w:t xml:space="preserve">1.2 </w:t>
            </w:r>
          </w:p>
          <w:p w14:paraId="0CEE19FC" w14:textId="77777777" w:rsidR="008F5EC6" w:rsidRPr="00433CAB"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433CAB" w:rsidRDefault="008F5EC6" w:rsidP="00075BC6">
            <w:pPr>
              <w:spacing w:line="228" w:lineRule="auto"/>
              <w:rPr>
                <w:rFonts w:ascii="Arial" w:hAnsi="Arial" w:cs="Arial"/>
                <w:b/>
              </w:rPr>
            </w:pPr>
            <w:r w:rsidRPr="00433CAB">
              <w:rPr>
                <w:rFonts w:ascii="Arial" w:hAnsi="Arial" w:cs="Arial"/>
                <w:b/>
              </w:rPr>
              <w:t>Poštovní poukázka hotovost – účet (Z/A)</w:t>
            </w:r>
          </w:p>
          <w:p w14:paraId="136A71B6" w14:textId="20BEAC1C" w:rsidR="008F5EC6" w:rsidRPr="00433CAB" w:rsidRDefault="008F5EC6" w:rsidP="00075BC6">
            <w:pPr>
              <w:spacing w:line="228" w:lineRule="auto"/>
              <w:rPr>
                <w:rFonts w:ascii="Arial" w:hAnsi="Arial" w:cs="Arial"/>
                <w:sz w:val="18"/>
                <w:szCs w:val="18"/>
              </w:rPr>
            </w:pPr>
            <w:r w:rsidRPr="00433CAB">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433CAB" w:rsidRDefault="008F5EC6" w:rsidP="00E12A8A">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433CAB" w:rsidRDefault="008F5EC6" w:rsidP="00E12A8A">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433CAB" w:rsidRDefault="008F5EC6" w:rsidP="00E12A8A">
            <w:pPr>
              <w:spacing w:line="228" w:lineRule="auto"/>
              <w:jc w:val="center"/>
              <w:rPr>
                <w:rFonts w:ascii="Arial" w:hAnsi="Arial" w:cs="Arial"/>
                <w:sz w:val="18"/>
                <w:szCs w:val="18"/>
              </w:rPr>
            </w:pPr>
            <w:r w:rsidRPr="00433CAB">
              <w:rPr>
                <w:rFonts w:ascii="Arial" w:hAnsi="Arial" w:cs="Arial"/>
                <w:sz w:val="20"/>
                <w:szCs w:val="20"/>
              </w:rPr>
              <w:t>155,00</w:t>
            </w:r>
          </w:p>
        </w:tc>
      </w:tr>
    </w:tbl>
    <w:p w14:paraId="6938BD9B" w14:textId="77777777" w:rsidR="00286AE9" w:rsidRPr="00433CAB"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A31DED3" w14:textId="77777777" w:rsidTr="00170D54">
        <w:trPr>
          <w:trHeight w:val="178"/>
        </w:trPr>
        <w:tc>
          <w:tcPr>
            <w:tcW w:w="9781" w:type="dxa"/>
            <w:tcBorders>
              <w:top w:val="nil"/>
              <w:left w:val="nil"/>
              <w:bottom w:val="nil"/>
              <w:right w:val="nil"/>
            </w:tcBorders>
          </w:tcPr>
          <w:p w14:paraId="40CED799" w14:textId="004EAC73" w:rsidR="00170D54" w:rsidRPr="00433CAB" w:rsidRDefault="00170D54" w:rsidP="001B5A38">
            <w:pPr>
              <w:pStyle w:val="Nadpis3"/>
              <w:numPr>
                <w:ilvl w:val="0"/>
                <w:numId w:val="73"/>
              </w:numPr>
              <w:rPr>
                <w:rFonts w:cs="Arial"/>
              </w:rPr>
            </w:pPr>
            <w:bookmarkStart w:id="1308" w:name="_Toc22742934"/>
            <w:bookmarkStart w:id="1309" w:name="_Toc87870694"/>
            <w:bookmarkStart w:id="1310" w:name="_Toc103084541"/>
            <w:r w:rsidRPr="00433CAB">
              <w:rPr>
                <w:rFonts w:cs="Arial"/>
              </w:rPr>
              <w:t>Doplňkové služby</w:t>
            </w:r>
            <w:bookmarkEnd w:id="1308"/>
            <w:bookmarkEnd w:id="1309"/>
            <w:bookmarkEnd w:id="1310"/>
          </w:p>
        </w:tc>
      </w:tr>
    </w:tbl>
    <w:p w14:paraId="463E211D"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433CAB" w:rsidRDefault="00DF5DBC" w:rsidP="00DB19A4">
            <w:pPr>
              <w:jc w:val="center"/>
              <w:rPr>
                <w:rFonts w:ascii="Arial" w:hAnsi="Arial" w:cs="Arial"/>
                <w:b/>
              </w:rPr>
            </w:pPr>
            <w:r w:rsidRPr="00433CAB">
              <w:rPr>
                <w:rFonts w:ascii="Arial" w:hAnsi="Arial" w:cs="Arial"/>
                <w:b/>
                <w:sz w:val="20"/>
              </w:rPr>
              <w:t>Cena v Kč</w:t>
            </w:r>
          </w:p>
        </w:tc>
      </w:tr>
      <w:tr w:rsidR="004F26E4" w:rsidRPr="00433CAB"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433CAB" w:rsidRDefault="00453CC0">
                <w:pPr>
                  <w:spacing w:line="228" w:lineRule="auto"/>
                  <w:rPr>
                    <w:rFonts w:ascii="Arial" w:hAnsi="Arial" w:cs="Arial"/>
                    <w:b/>
                  </w:rPr>
                </w:pPr>
                <w:r w:rsidRPr="00433CAB">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Dodejka </w:t>
                </w:r>
              </w:p>
              <w:p w14:paraId="13F6A7F6" w14:textId="743DBF63" w:rsidR="00453CC0" w:rsidRPr="00433CAB" w:rsidRDefault="00453CC0" w:rsidP="001456D2">
                <w:pPr>
                  <w:spacing w:line="228" w:lineRule="auto"/>
                  <w:rPr>
                    <w:rFonts w:ascii="Arial" w:hAnsi="Arial" w:cs="Arial"/>
                    <w:b/>
                  </w:rPr>
                </w:pPr>
                <w:r w:rsidRPr="00433CAB">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433CAB" w:rsidRDefault="008E6EBF" w:rsidP="008809A0">
            <w:pPr>
              <w:pStyle w:val="Bezmezer"/>
              <w:tabs>
                <w:tab w:val="left" w:pos="7655"/>
              </w:tabs>
              <w:spacing w:line="228" w:lineRule="auto"/>
              <w:jc w:val="center"/>
              <w:rPr>
                <w:rFonts w:ascii="Arial" w:hAnsi="Arial" w:cs="Arial"/>
                <w:b/>
              </w:rPr>
            </w:pPr>
            <w:r w:rsidRPr="00433CAB">
              <w:rPr>
                <w:rFonts w:ascii="Arial" w:hAnsi="Arial" w:cs="Arial"/>
                <w:sz w:val="20"/>
                <w:szCs w:val="20"/>
              </w:rPr>
              <w:t>20,00</w:t>
            </w:r>
          </w:p>
        </w:tc>
      </w:tr>
      <w:tr w:rsidR="004F26E4" w:rsidRPr="00433CAB"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433CAB"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433CAB" w:rsidRDefault="00453CC0" w:rsidP="00453CC0">
            <w:pPr>
              <w:pStyle w:val="Bezmezer"/>
              <w:tabs>
                <w:tab w:val="left" w:pos="7655"/>
              </w:tabs>
              <w:spacing w:line="228" w:lineRule="auto"/>
              <w:jc w:val="center"/>
              <w:rPr>
                <w:rFonts w:ascii="Arial" w:hAnsi="Arial" w:cs="Arial"/>
                <w:sz w:val="20"/>
                <w:szCs w:val="20"/>
              </w:rPr>
            </w:pPr>
          </w:p>
        </w:tc>
      </w:tr>
      <w:tr w:rsidR="004F26E4" w:rsidRPr="00433CAB"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433CAB" w:rsidRDefault="00453CC0">
                <w:pPr>
                  <w:spacing w:line="228" w:lineRule="auto"/>
                  <w:rPr>
                    <w:rFonts w:ascii="Arial" w:hAnsi="Arial" w:cs="Arial"/>
                    <w:b/>
                  </w:rPr>
                </w:pPr>
                <w:r w:rsidRPr="00433CAB">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Dodání do vlastních rukou adresáta </w:t>
            </w:r>
          </w:p>
          <w:p w14:paraId="1ACD5B37" w14:textId="77777777" w:rsidR="00453CC0" w:rsidRPr="00433CAB" w:rsidRDefault="00453CC0" w:rsidP="001456D2">
            <w:pPr>
              <w:spacing w:line="228" w:lineRule="auto"/>
              <w:rPr>
                <w:rFonts w:ascii="Arial" w:hAnsi="Arial" w:cs="Arial"/>
                <w:b/>
              </w:rPr>
            </w:pPr>
            <w:r w:rsidRPr="00433CAB">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433CAB" w:rsidRDefault="008E6EBF" w:rsidP="00453CC0">
            <w:pPr>
              <w:pStyle w:val="Bezmezer"/>
              <w:tabs>
                <w:tab w:val="left" w:pos="7655"/>
              </w:tabs>
              <w:spacing w:line="228" w:lineRule="auto"/>
              <w:jc w:val="center"/>
              <w:rPr>
                <w:rFonts w:ascii="Arial" w:hAnsi="Arial" w:cs="Arial"/>
                <w:b/>
              </w:rPr>
            </w:pPr>
            <w:r w:rsidRPr="00433CAB">
              <w:rPr>
                <w:rFonts w:ascii="Arial" w:hAnsi="Arial" w:cs="Arial"/>
                <w:sz w:val="20"/>
                <w:szCs w:val="20"/>
              </w:rPr>
              <w:t>15,00</w:t>
            </w:r>
          </w:p>
        </w:tc>
      </w:tr>
      <w:tr w:rsidR="00453CC0" w:rsidRPr="00433CAB"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433CAB"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433CAB"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433CAB" w14:paraId="06774904" w14:textId="77777777" w:rsidTr="00170D54">
        <w:trPr>
          <w:trHeight w:val="178"/>
        </w:trPr>
        <w:tc>
          <w:tcPr>
            <w:tcW w:w="9781" w:type="dxa"/>
            <w:tcBorders>
              <w:top w:val="nil"/>
              <w:left w:val="nil"/>
              <w:bottom w:val="nil"/>
              <w:right w:val="nil"/>
            </w:tcBorders>
          </w:tcPr>
          <w:p w14:paraId="75CAF71F" w14:textId="110D7242" w:rsidR="00EC2455" w:rsidRPr="00433CAB" w:rsidRDefault="00EC2455" w:rsidP="001B5A38">
            <w:pPr>
              <w:pStyle w:val="Nadpis3"/>
              <w:numPr>
                <w:ilvl w:val="0"/>
                <w:numId w:val="73"/>
              </w:numPr>
              <w:rPr>
                <w:rFonts w:cs="Arial"/>
                <w:b w:val="0"/>
                <w:u w:val="single"/>
              </w:rPr>
            </w:pPr>
            <w:bookmarkStart w:id="1311" w:name="_Toc22742935"/>
            <w:bookmarkStart w:id="1312" w:name="_Toc87870695"/>
            <w:bookmarkStart w:id="1313" w:name="_Toc103084542"/>
            <w:r w:rsidRPr="00433CAB">
              <w:rPr>
                <w:rFonts w:cs="Arial"/>
              </w:rPr>
              <w:t>Příplatky</w:t>
            </w:r>
            <w:bookmarkEnd w:id="1311"/>
            <w:bookmarkEnd w:id="1312"/>
            <w:bookmarkEnd w:id="1313"/>
          </w:p>
        </w:tc>
      </w:tr>
    </w:tbl>
    <w:p w14:paraId="2938CF88"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433CAB" w:rsidRDefault="00DF5DBC" w:rsidP="00464647">
            <w:pPr>
              <w:pStyle w:val="Bezmezer"/>
              <w:tabs>
                <w:tab w:val="left" w:pos="7655"/>
              </w:tabs>
              <w:spacing w:line="228" w:lineRule="auto"/>
              <w:jc w:val="center"/>
              <w:rPr>
                <w:rFonts w:ascii="Arial" w:hAnsi="Arial" w:cs="Arial"/>
                <w:b/>
                <w:sz w:val="20"/>
              </w:rPr>
            </w:pPr>
            <w:r w:rsidRPr="00433CAB">
              <w:rPr>
                <w:rFonts w:ascii="Arial" w:hAnsi="Arial" w:cs="Arial"/>
                <w:b/>
                <w:sz w:val="20"/>
              </w:rPr>
              <w:t>Cena v Kč</w:t>
            </w:r>
          </w:p>
        </w:tc>
      </w:tr>
      <w:tr w:rsidR="004F26E4" w:rsidRPr="00433CAB"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433CAB" w:rsidRDefault="0007228E">
                <w:pPr>
                  <w:spacing w:line="228" w:lineRule="auto"/>
                  <w:rPr>
                    <w:rFonts w:ascii="Arial" w:hAnsi="Arial" w:cs="Arial"/>
                    <w:b/>
                  </w:rPr>
                </w:pPr>
                <w:r w:rsidRPr="00433CAB">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433CAB" w:rsidRDefault="0007228E" w:rsidP="001456D2">
            <w:pPr>
              <w:spacing w:line="228" w:lineRule="auto"/>
              <w:rPr>
                <w:rFonts w:ascii="Arial" w:hAnsi="Arial" w:cs="Arial"/>
                <w:b/>
              </w:rPr>
            </w:pPr>
            <w:r w:rsidRPr="00433CAB">
              <w:rPr>
                <w:rFonts w:ascii="Arial" w:hAnsi="Arial" w:cs="Arial"/>
                <w:b/>
              </w:rPr>
              <w:t xml:space="preserve">Reklamace </w:t>
            </w:r>
          </w:p>
          <w:p w14:paraId="32FEE38C"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433CAB" w:rsidRDefault="0007228E" w:rsidP="00453CC0">
            <w:pPr>
              <w:pStyle w:val="Bezmezer"/>
              <w:tabs>
                <w:tab w:val="left" w:pos="7655"/>
              </w:tabs>
              <w:spacing w:line="228" w:lineRule="auto"/>
              <w:jc w:val="center"/>
              <w:rPr>
                <w:rFonts w:ascii="Arial" w:hAnsi="Arial" w:cs="Arial"/>
                <w:b/>
              </w:rPr>
            </w:pPr>
          </w:p>
        </w:tc>
      </w:tr>
      <w:tr w:rsidR="004F26E4" w:rsidRPr="00433CAB"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433CAB"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433CAB" w:rsidRDefault="0007228E" w:rsidP="001456D2">
            <w:pPr>
              <w:pStyle w:val="Bezmezer"/>
              <w:tabs>
                <w:tab w:val="left" w:pos="7655"/>
              </w:tabs>
              <w:spacing w:line="228" w:lineRule="auto"/>
              <w:rPr>
                <w:rFonts w:ascii="Arial" w:hAnsi="Arial" w:cs="Arial"/>
                <w:sz w:val="20"/>
              </w:rPr>
            </w:pPr>
            <w:r w:rsidRPr="00433CAB">
              <w:rPr>
                <w:rFonts w:ascii="Arial" w:hAnsi="Arial" w:cs="Arial"/>
                <w:snapToGrid w:val="0"/>
                <w:sz w:val="20"/>
                <w:szCs w:val="20"/>
              </w:rPr>
              <w:t>Za uplatnění reklamace výplaty dobírkové částky a poukázané peněžní částky</w:t>
            </w:r>
            <w:r w:rsidRPr="00433CAB">
              <w:rPr>
                <w:rFonts w:ascii="Arial" w:hAnsi="Arial" w:cs="Arial"/>
                <w:sz w:val="20"/>
              </w:rPr>
              <w:t xml:space="preserve"> jednotná cena </w:t>
            </w:r>
          </w:p>
          <w:p w14:paraId="3D37347D" w14:textId="77777777" w:rsidR="0007228E" w:rsidRPr="00433CAB" w:rsidRDefault="0007228E" w:rsidP="001456D2">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4F26E4" w:rsidRPr="00433CAB"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433CAB" w:rsidRDefault="0007228E">
            <w:pPr>
              <w:spacing w:line="228" w:lineRule="auto"/>
              <w:rPr>
                <w:rFonts w:ascii="Arial" w:hAnsi="Arial" w:cs="Arial"/>
                <w:b/>
              </w:rPr>
            </w:pPr>
            <w:r w:rsidRPr="00433CAB">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433CAB" w:rsidRDefault="0007228E" w:rsidP="001456D2">
            <w:pPr>
              <w:spacing w:line="228" w:lineRule="auto"/>
              <w:rPr>
                <w:rFonts w:ascii="Arial" w:hAnsi="Arial" w:cs="Arial"/>
                <w:b/>
              </w:rPr>
            </w:pPr>
            <w:r w:rsidRPr="00433CAB">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9B691D" w:rsidRPr="00433CAB"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433CAB" w:rsidRDefault="0007228E">
            <w:pPr>
              <w:spacing w:line="228" w:lineRule="auto"/>
              <w:rPr>
                <w:rFonts w:ascii="Arial" w:hAnsi="Arial" w:cs="Arial"/>
                <w:b/>
              </w:rPr>
            </w:pPr>
            <w:r w:rsidRPr="00433CAB">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433CAB" w:rsidRDefault="0007228E" w:rsidP="001456D2">
            <w:pPr>
              <w:spacing w:line="228" w:lineRule="auto"/>
              <w:rPr>
                <w:rFonts w:ascii="Arial" w:hAnsi="Arial" w:cs="Arial"/>
                <w:b/>
              </w:rPr>
            </w:pPr>
            <w:r w:rsidRPr="00433CAB">
              <w:rPr>
                <w:rFonts w:ascii="Arial" w:hAnsi="Arial" w:cs="Arial"/>
                <w:b/>
              </w:rPr>
              <w:t>Žádost o změnu uzavřené smlouvy</w:t>
            </w:r>
          </w:p>
          <w:p w14:paraId="1105A897"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433CAB" w:rsidRDefault="00B574D9"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70</w:t>
            </w:r>
            <w:r w:rsidR="00DF5DBC" w:rsidRPr="00433CAB">
              <w:rPr>
                <w:rFonts w:ascii="Arial" w:hAnsi="Arial" w:cs="Arial"/>
                <w:sz w:val="20"/>
                <w:szCs w:val="20"/>
              </w:rPr>
              <w:t>,00</w:t>
            </w:r>
          </w:p>
        </w:tc>
      </w:tr>
    </w:tbl>
    <w:p w14:paraId="0CCCED3C"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6570301" w14:textId="77777777" w:rsidTr="00170D54">
        <w:trPr>
          <w:trHeight w:val="178"/>
        </w:trPr>
        <w:tc>
          <w:tcPr>
            <w:tcW w:w="9781" w:type="dxa"/>
            <w:tcBorders>
              <w:top w:val="nil"/>
              <w:left w:val="nil"/>
              <w:bottom w:val="nil"/>
              <w:right w:val="nil"/>
            </w:tcBorders>
          </w:tcPr>
          <w:p w14:paraId="2CB5D271" w14:textId="35AF8824" w:rsidR="00170D54" w:rsidRPr="00433CAB" w:rsidRDefault="00170D54" w:rsidP="001B5A38">
            <w:pPr>
              <w:pStyle w:val="Nadpis3"/>
              <w:numPr>
                <w:ilvl w:val="0"/>
                <w:numId w:val="73"/>
              </w:numPr>
              <w:rPr>
                <w:rFonts w:cs="Arial"/>
                <w:b w:val="0"/>
                <w:u w:val="single"/>
              </w:rPr>
            </w:pPr>
            <w:bookmarkStart w:id="1314" w:name="_Toc22742936"/>
            <w:bookmarkStart w:id="1315" w:name="_Toc87870696"/>
            <w:bookmarkStart w:id="1316" w:name="_Toc103084543"/>
            <w:r w:rsidRPr="00433CAB">
              <w:rPr>
                <w:rFonts w:cs="Arial"/>
              </w:rPr>
              <w:t>Zvláštní služby</w:t>
            </w:r>
            <w:bookmarkEnd w:id="1314"/>
            <w:bookmarkEnd w:id="1315"/>
            <w:bookmarkEnd w:id="1316"/>
          </w:p>
        </w:tc>
      </w:tr>
    </w:tbl>
    <w:p w14:paraId="631B21EA" w14:textId="77777777" w:rsidR="00310B8A" w:rsidRPr="00433CAB"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433CAB"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433CAB"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135C4F12" w14:textId="5BC5E2E9" w:rsidR="001456D2"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57521C9C" w14:textId="2FF7A38E" w:rsidR="001456D2"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433CAB" w:rsidRDefault="00B574D9">
            <w:pPr>
              <w:spacing w:line="228" w:lineRule="auto"/>
              <w:rPr>
                <w:rFonts w:ascii="Arial" w:hAnsi="Arial" w:cs="Arial"/>
                <w:b/>
              </w:rPr>
            </w:pPr>
            <w:r w:rsidRPr="00433CAB">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433CAB" w:rsidRDefault="00B574D9" w:rsidP="001456D2">
            <w:pPr>
              <w:spacing w:line="228" w:lineRule="auto"/>
              <w:rPr>
                <w:rFonts w:ascii="Arial" w:hAnsi="Arial" w:cs="Arial"/>
                <w:b/>
              </w:rPr>
            </w:pPr>
            <w:r w:rsidRPr="00433CAB">
              <w:rPr>
                <w:rFonts w:ascii="Arial" w:hAnsi="Arial" w:cs="Arial"/>
                <w:b/>
              </w:rPr>
              <w:t>Druhopis podací stvrzenky</w:t>
            </w:r>
          </w:p>
          <w:p w14:paraId="3313B8AD"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433CAB" w:rsidRDefault="00B574D9" w:rsidP="00B574D9">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9B691D" w:rsidRPr="00433CAB"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433CAB" w:rsidRDefault="00B574D9">
            <w:pPr>
              <w:spacing w:line="228" w:lineRule="auto"/>
              <w:rPr>
                <w:rFonts w:ascii="Arial" w:hAnsi="Arial" w:cs="Arial"/>
                <w:b/>
              </w:rPr>
            </w:pPr>
            <w:r w:rsidRPr="00433CAB">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433CAB" w:rsidRDefault="00B574D9" w:rsidP="001456D2">
            <w:pPr>
              <w:spacing w:line="228" w:lineRule="auto"/>
              <w:rPr>
                <w:rFonts w:ascii="Arial" w:hAnsi="Arial" w:cs="Arial"/>
                <w:b/>
              </w:rPr>
            </w:pPr>
            <w:r w:rsidRPr="00433CAB">
              <w:rPr>
                <w:rFonts w:ascii="Arial" w:hAnsi="Arial" w:cs="Arial"/>
                <w:b/>
              </w:rPr>
              <w:t>Opis podací stvrzenky</w:t>
            </w:r>
          </w:p>
          <w:p w14:paraId="2B0F09C6"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433CAB" w:rsidRDefault="00B574D9" w:rsidP="00B574D9">
            <w:pPr>
              <w:jc w:val="center"/>
              <w:rPr>
                <w:rFonts w:ascii="Arial" w:hAnsi="Arial" w:cs="Arial"/>
                <w:sz w:val="20"/>
                <w:szCs w:val="20"/>
              </w:rPr>
            </w:pPr>
            <w:r w:rsidRPr="00433CAB">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bl>
    <w:p w14:paraId="64A9E1C7" w14:textId="77777777" w:rsidR="00310B8A" w:rsidRPr="00433CAB" w:rsidRDefault="00310B8A" w:rsidP="00743BAC">
      <w:pPr>
        <w:pStyle w:val="cpNormal1"/>
        <w:spacing w:after="0"/>
        <w:rPr>
          <w:rFonts w:ascii="Arial" w:hAnsi="Arial" w:cs="Arial"/>
        </w:rPr>
      </w:pPr>
    </w:p>
    <w:p w14:paraId="64477977" w14:textId="77777777" w:rsidR="00743BAC" w:rsidRPr="00433CAB" w:rsidRDefault="00743BAC" w:rsidP="00743BAC">
      <w:pPr>
        <w:pStyle w:val="cpNormal1"/>
        <w:spacing w:after="0"/>
        <w:rPr>
          <w:rFonts w:ascii="Arial" w:hAnsi="Arial" w:cs="Arial"/>
        </w:rPr>
      </w:pPr>
    </w:p>
    <w:p w14:paraId="250BB2D5" w14:textId="77777777" w:rsidR="00310B8A"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78"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90" type="#_x0000_t202" style="position:absolute;margin-left:62.45pt;margin-top:14.65pt;width:381.7pt;height:26.3pt;flip:y;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C3Sa0U/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433CAB">
        <w:rPr>
          <w:rFonts w:ascii="Arial" w:hAnsi="Arial" w:cs="Arial"/>
        </w:rPr>
        <w:br w:type="page"/>
      </w:r>
    </w:p>
    <w:p w14:paraId="4CD85EBC" w14:textId="4341A264" w:rsidR="007A22D3" w:rsidRPr="00433CAB" w:rsidRDefault="007A22D3" w:rsidP="00414682">
      <w:pPr>
        <w:pStyle w:val="Nadpis2"/>
        <w:numPr>
          <w:ilvl w:val="0"/>
          <w:numId w:val="44"/>
        </w:numPr>
        <w:spacing w:after="120" w:line="240" w:lineRule="auto"/>
        <w:rPr>
          <w:rFonts w:cs="Arial"/>
        </w:rPr>
      </w:pPr>
      <w:bookmarkStart w:id="1317" w:name="_Toc447207186"/>
      <w:bookmarkStart w:id="1318" w:name="_Toc22742937"/>
      <w:bookmarkStart w:id="1319" w:name="_Toc87870697"/>
      <w:bookmarkStart w:id="1320" w:name="_Toc103084544"/>
      <w:r w:rsidRPr="00433CAB">
        <w:rPr>
          <w:rFonts w:cs="Arial"/>
        </w:rPr>
        <w:lastRenderedPageBreak/>
        <w:t>CELNÍ DEKLARACE</w:t>
      </w:r>
      <w:bookmarkEnd w:id="1317"/>
      <w:bookmarkEnd w:id="1318"/>
      <w:bookmarkEnd w:id="1319"/>
      <w:bookmarkEnd w:id="1320"/>
    </w:p>
    <w:p w14:paraId="23B72578" w14:textId="77777777" w:rsidR="007A22D3" w:rsidRPr="00433CAB" w:rsidRDefault="007A22D3" w:rsidP="007A22D3">
      <w:pPr>
        <w:spacing w:line="228" w:lineRule="auto"/>
        <w:rPr>
          <w:rFonts w:ascii="Arial" w:hAnsi="Arial" w:cs="Arial"/>
          <w:sz w:val="10"/>
          <w:szCs w:val="18"/>
        </w:rPr>
      </w:pPr>
    </w:p>
    <w:p w14:paraId="442537E6" w14:textId="020CD9ED" w:rsidR="007A22D3" w:rsidRDefault="007A22D3" w:rsidP="00907F32">
      <w:pPr>
        <w:pStyle w:val="cpNormal4"/>
        <w:spacing w:after="0" w:line="240" w:lineRule="auto"/>
        <w:ind w:left="-142" w:firstLine="0"/>
        <w:jc w:val="both"/>
        <w:rPr>
          <w:rFonts w:ascii="Arial" w:hAnsi="Arial" w:cs="Arial"/>
          <w:b/>
        </w:rPr>
      </w:pPr>
      <w:r w:rsidRPr="00433CAB">
        <w:rPr>
          <w:rFonts w:ascii="Arial" w:hAnsi="Arial" w:cs="Arial"/>
          <w:b/>
        </w:rPr>
        <w:t>Ceny služeb celní deklarace a souvisejících doplňkových služeb a příplatků jsou osvobozeny od DPH. Netýká se položek</w:t>
      </w:r>
      <w:r w:rsidR="005A7B21">
        <w:rPr>
          <w:rFonts w:ascii="Arial" w:hAnsi="Arial" w:cs="Arial"/>
          <w:b/>
        </w:rPr>
        <w:t xml:space="preserve">, u kterých </w:t>
      </w:r>
      <w:r w:rsidRPr="00433CAB">
        <w:rPr>
          <w:rFonts w:ascii="Arial" w:hAnsi="Arial" w:cs="Arial"/>
          <w:b/>
        </w:rPr>
        <w:t>je cena uvedena bez DPH a s připočítanou platnou DPH.</w:t>
      </w:r>
    </w:p>
    <w:p w14:paraId="07692186" w14:textId="77777777" w:rsidR="00CA1B75" w:rsidRDefault="00CA1B75" w:rsidP="00907F32">
      <w:pPr>
        <w:pStyle w:val="cpNormal4"/>
        <w:spacing w:after="0" w:line="240" w:lineRule="auto"/>
        <w:ind w:left="-142" w:firstLine="0"/>
        <w:jc w:val="both"/>
        <w:rPr>
          <w:rFonts w:ascii="Arial" w:hAnsi="Arial" w:cs="Arial"/>
          <w:b/>
        </w:rPr>
      </w:pPr>
    </w:p>
    <w:p w14:paraId="11B27069" w14:textId="77777777" w:rsidR="00E147A2" w:rsidRPr="009F4A46" w:rsidRDefault="00E147A2" w:rsidP="00E147A2">
      <w:pPr>
        <w:pStyle w:val="Nadpis4"/>
        <w:numPr>
          <w:ilvl w:val="3"/>
          <w:numId w:val="103"/>
        </w:numPr>
        <w:tabs>
          <w:tab w:val="clear" w:pos="907"/>
          <w:tab w:val="num" w:pos="360"/>
        </w:tabs>
        <w:spacing w:before="0"/>
        <w:ind w:left="360" w:hanging="360"/>
        <w:rPr>
          <w:rFonts w:cs="Arial"/>
        </w:rPr>
      </w:pPr>
      <w:bookmarkStart w:id="1321" w:name="_Toc447207189"/>
      <w:bookmarkStart w:id="1322" w:name="_Toc22742938"/>
      <w:bookmarkStart w:id="1323" w:name="_Toc87870698"/>
      <w:bookmarkStart w:id="1324" w:name="_Toc103084545"/>
      <w:r w:rsidRPr="009F4A46">
        <w:rPr>
          <w:rFonts w:cs="Arial"/>
          <w:sz w:val="28"/>
          <w:szCs w:val="24"/>
          <w:u w:val="single"/>
        </w:rPr>
        <w:t>DOVOZ</w:t>
      </w:r>
      <w:r w:rsidRPr="009F4A46">
        <w:rPr>
          <w:rFonts w:cs="Arial"/>
          <w:sz w:val="28"/>
          <w:szCs w:val="24"/>
        </w:rPr>
        <w:t xml:space="preserve"> </w:t>
      </w:r>
      <w:r w:rsidRPr="009F4A46">
        <w:rPr>
          <w:rFonts w:cs="Arial"/>
        </w:rPr>
        <w:t>- Zboží pro soukromou potřebu fyzické osoby a zboží neobchodní povahy</w:t>
      </w:r>
    </w:p>
    <w:p w14:paraId="058F2911" w14:textId="77777777" w:rsidR="00E147A2" w:rsidRDefault="00E147A2" w:rsidP="00E147A2">
      <w:pPr>
        <w:spacing w:line="228" w:lineRule="auto"/>
        <w:rPr>
          <w:rFonts w:ascii="Arial" w:hAnsi="Arial" w:cs="Arial"/>
          <w:sz w:val="8"/>
          <w:szCs w:val="18"/>
        </w:rPr>
      </w:pPr>
    </w:p>
    <w:p w14:paraId="60271823" w14:textId="77777777" w:rsidR="00E147A2" w:rsidRDefault="00E147A2" w:rsidP="00E147A2">
      <w:pPr>
        <w:spacing w:line="228" w:lineRule="auto"/>
        <w:rPr>
          <w:rFonts w:ascii="Arial" w:hAnsi="Arial" w:cs="Arial"/>
          <w:sz w:val="8"/>
          <w:szCs w:val="18"/>
        </w:rPr>
      </w:pPr>
    </w:p>
    <w:p w14:paraId="56D5E1F0" w14:textId="77777777" w:rsidR="00E147A2" w:rsidRPr="00EA07E4" w:rsidRDefault="00E147A2" w:rsidP="00E147A2">
      <w:pPr>
        <w:pStyle w:val="cpNormal4"/>
        <w:spacing w:after="0" w:line="240" w:lineRule="auto"/>
        <w:ind w:left="-142" w:firstLine="0"/>
        <w:jc w:val="both"/>
        <w:rPr>
          <w:rFonts w:ascii="Arial" w:hAnsi="Arial" w:cs="Arial"/>
          <w:b/>
        </w:rPr>
      </w:pPr>
      <w:r w:rsidRPr="00EA07E4">
        <w:rPr>
          <w:rFonts w:ascii="Arial" w:hAnsi="Arial" w:cs="Arial"/>
          <w:b/>
        </w:rPr>
        <w:t>ZBOŽÍ DO 150 EUR NAKOUPENÉ S DPH (DPH zaplaceno již při koupi zboží)</w:t>
      </w:r>
    </w:p>
    <w:p w14:paraId="66498B41" w14:textId="77777777" w:rsidR="00E147A2" w:rsidRPr="005D55C9"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782060" w:rsidRPr="009F4A46" w14:paraId="534154F5" w14:textId="77777777" w:rsidTr="00036AD7">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85EAB" w14:textId="77777777" w:rsidR="00782060" w:rsidRPr="009F4A46" w:rsidRDefault="00782060" w:rsidP="00036AD7">
            <w:pPr>
              <w:spacing w:line="228" w:lineRule="auto"/>
              <w:ind w:left="-57"/>
              <w:rPr>
                <w:rFonts w:ascii="Arial" w:hAnsi="Arial" w:cs="Arial"/>
                <w:b/>
                <w:sz w:val="20"/>
              </w:rPr>
            </w:pPr>
            <w:r w:rsidRPr="009F4A46">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48BBA" w14:textId="77777777" w:rsidR="00782060" w:rsidRPr="009F4A46" w:rsidRDefault="00782060" w:rsidP="00036AD7">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782060" w:rsidRPr="009F4A46" w14:paraId="16B9DD92" w14:textId="77777777" w:rsidTr="00036AD7">
        <w:tc>
          <w:tcPr>
            <w:tcW w:w="738" w:type="dxa"/>
            <w:tcBorders>
              <w:left w:val="single" w:sz="4" w:space="0" w:color="auto"/>
              <w:bottom w:val="single" w:sz="4" w:space="0" w:color="auto"/>
              <w:right w:val="single" w:sz="4" w:space="0" w:color="auto"/>
            </w:tcBorders>
          </w:tcPr>
          <w:p w14:paraId="0C65148C" w14:textId="77777777" w:rsidR="00782060" w:rsidRPr="009F4A46" w:rsidRDefault="00782060" w:rsidP="00036AD7">
            <w:pPr>
              <w:spacing w:line="228" w:lineRule="auto"/>
              <w:rPr>
                <w:rFonts w:ascii="Arial" w:hAnsi="Arial" w:cs="Arial"/>
                <w:b/>
              </w:rPr>
            </w:pPr>
            <w:r w:rsidRPr="009F4A46">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1CD1F4A9" w14:textId="77777777" w:rsidR="00782060" w:rsidRPr="009F4A46" w:rsidRDefault="00782060" w:rsidP="00036AD7">
            <w:pPr>
              <w:pStyle w:val="Bezmezer"/>
              <w:tabs>
                <w:tab w:val="left" w:pos="7655"/>
              </w:tabs>
              <w:rPr>
                <w:rFonts w:ascii="Arial" w:hAnsi="Arial" w:cs="Arial"/>
                <w:b/>
              </w:rPr>
            </w:pPr>
            <w:r w:rsidRPr="002D5B37">
              <w:rPr>
                <w:rFonts w:ascii="Arial" w:hAnsi="Arial" w:cs="Arial"/>
                <w:b/>
              </w:rPr>
              <w:t>Celní řízení na základě adresátem dodaných podkladů a zmocnění na www.postaonline.cz/celni-rizeni</w:t>
            </w:r>
          </w:p>
          <w:p w14:paraId="3DA3BAE8" w14:textId="77777777" w:rsidR="00782060" w:rsidRPr="009F4A46" w:rsidRDefault="00782060" w:rsidP="00036AD7">
            <w:pPr>
              <w:pStyle w:val="Bezmezer"/>
              <w:numPr>
                <w:ilvl w:val="0"/>
                <w:numId w:val="56"/>
              </w:numPr>
              <w:tabs>
                <w:tab w:val="left" w:pos="7655"/>
              </w:tabs>
              <w:rPr>
                <w:rFonts w:ascii="Arial" w:hAnsi="Arial" w:cs="Arial"/>
                <w:sz w:val="20"/>
                <w:szCs w:val="20"/>
              </w:rPr>
            </w:pPr>
            <w:r w:rsidRPr="002D5B3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4D462302" w14:textId="77777777" w:rsidR="00782060" w:rsidRPr="009F4A46" w:rsidRDefault="0078206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 xml:space="preserve">    0,00</w:t>
            </w:r>
          </w:p>
        </w:tc>
      </w:tr>
      <w:tr w:rsidR="00782060" w:rsidRPr="009F4A46" w14:paraId="3DF8FA22" w14:textId="77777777" w:rsidTr="00036AD7">
        <w:tc>
          <w:tcPr>
            <w:tcW w:w="738" w:type="dxa"/>
            <w:tcBorders>
              <w:left w:val="single" w:sz="4" w:space="0" w:color="auto"/>
              <w:bottom w:val="single" w:sz="4" w:space="0" w:color="auto"/>
              <w:right w:val="single" w:sz="4" w:space="0" w:color="auto"/>
            </w:tcBorders>
          </w:tcPr>
          <w:p w14:paraId="7375D558" w14:textId="77777777" w:rsidR="00782060" w:rsidRPr="009F4A46" w:rsidRDefault="00782060" w:rsidP="00036AD7">
            <w:pPr>
              <w:spacing w:line="228" w:lineRule="auto"/>
              <w:rPr>
                <w:rFonts w:ascii="Arial" w:hAnsi="Arial" w:cs="Arial"/>
                <w:b/>
              </w:rPr>
            </w:pPr>
            <w:r w:rsidRPr="009F4A46">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0A8690BA" w14:textId="77777777" w:rsidR="00782060" w:rsidRPr="009F4A46" w:rsidRDefault="00782060" w:rsidP="00036AD7">
            <w:pPr>
              <w:pStyle w:val="Bezmezer"/>
              <w:tabs>
                <w:tab w:val="left" w:pos="7655"/>
              </w:tabs>
              <w:rPr>
                <w:rFonts w:ascii="Arial" w:hAnsi="Arial" w:cs="Arial"/>
                <w:b/>
              </w:rPr>
            </w:pPr>
            <w:r w:rsidRPr="002D5B37">
              <w:rPr>
                <w:rFonts w:ascii="Arial" w:hAnsi="Arial" w:cs="Arial"/>
                <w:b/>
              </w:rPr>
              <w:t xml:space="preserve">Celní řízení bez součinnosti adresáta </w:t>
            </w:r>
          </w:p>
          <w:p w14:paraId="676AD781" w14:textId="77777777" w:rsidR="00782060" w:rsidRPr="009F4A46" w:rsidRDefault="00782060" w:rsidP="00036AD7">
            <w:pPr>
              <w:pStyle w:val="Bezmezer"/>
              <w:numPr>
                <w:ilvl w:val="0"/>
                <w:numId w:val="56"/>
              </w:numPr>
              <w:tabs>
                <w:tab w:val="left" w:pos="7655"/>
              </w:tabs>
              <w:rPr>
                <w:rFonts w:ascii="Arial" w:hAnsi="Arial" w:cs="Arial"/>
                <w:sz w:val="20"/>
                <w:szCs w:val="20"/>
              </w:rPr>
            </w:pPr>
            <w:r w:rsidRPr="002D5B3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08DA68F3" w14:textId="77777777" w:rsidR="00782060" w:rsidRPr="009F4A46" w:rsidRDefault="0078206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 xml:space="preserve">    0,00</w:t>
            </w:r>
          </w:p>
        </w:tc>
      </w:tr>
    </w:tbl>
    <w:p w14:paraId="13A0CB9D" w14:textId="77777777" w:rsidR="00782060" w:rsidRDefault="00782060" w:rsidP="00782060">
      <w:pPr>
        <w:spacing w:line="228" w:lineRule="auto"/>
        <w:rPr>
          <w:rFonts w:ascii="Arial" w:hAnsi="Arial" w:cs="Arial"/>
          <w:sz w:val="8"/>
          <w:szCs w:val="18"/>
        </w:rPr>
      </w:pPr>
    </w:p>
    <w:p w14:paraId="1AAFF0AC" w14:textId="77777777" w:rsidR="00782060" w:rsidRDefault="00782060" w:rsidP="00782060">
      <w:pPr>
        <w:spacing w:line="228" w:lineRule="auto"/>
        <w:rPr>
          <w:rFonts w:ascii="Arial" w:hAnsi="Arial" w:cs="Arial"/>
          <w:sz w:val="8"/>
          <w:szCs w:val="18"/>
        </w:rPr>
      </w:pPr>
    </w:p>
    <w:p w14:paraId="6AB0B785" w14:textId="77777777" w:rsidR="00782060" w:rsidRPr="00EA07E4" w:rsidRDefault="00782060" w:rsidP="00782060">
      <w:pPr>
        <w:pStyle w:val="cpNormal4"/>
        <w:spacing w:after="0" w:line="240" w:lineRule="auto"/>
        <w:ind w:left="-142" w:firstLine="0"/>
        <w:jc w:val="both"/>
        <w:rPr>
          <w:rFonts w:ascii="Arial" w:hAnsi="Arial" w:cs="Arial"/>
          <w:b/>
        </w:rPr>
      </w:pPr>
      <w:r w:rsidRPr="00EA07E4">
        <w:rPr>
          <w:rFonts w:ascii="Arial" w:hAnsi="Arial" w:cs="Arial"/>
          <w:b/>
        </w:rPr>
        <w:t xml:space="preserve">ZBOŽÍ DO 150 EUR NAKOUPENÉ </w:t>
      </w:r>
      <w:r>
        <w:rPr>
          <w:rFonts w:ascii="Arial" w:hAnsi="Arial" w:cs="Arial"/>
          <w:b/>
        </w:rPr>
        <w:t>BEZ</w:t>
      </w:r>
      <w:r w:rsidRPr="00EA07E4">
        <w:rPr>
          <w:rFonts w:ascii="Arial" w:hAnsi="Arial" w:cs="Arial"/>
          <w:b/>
        </w:rPr>
        <w:t xml:space="preserve"> DPH (DPH </w:t>
      </w:r>
      <w:r>
        <w:rPr>
          <w:rFonts w:ascii="Arial" w:hAnsi="Arial" w:cs="Arial"/>
          <w:b/>
        </w:rPr>
        <w:t>vyměřeno až v rámci celního odbavení v ČR</w:t>
      </w:r>
      <w:r w:rsidRPr="00EA07E4">
        <w:rPr>
          <w:rFonts w:ascii="Arial" w:hAnsi="Arial" w:cs="Arial"/>
          <w:b/>
        </w:rPr>
        <w:t>)</w:t>
      </w:r>
    </w:p>
    <w:p w14:paraId="187D5CA2" w14:textId="77777777" w:rsidR="00782060" w:rsidRPr="00800005" w:rsidRDefault="00782060" w:rsidP="0078206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782060" w:rsidRPr="009F4A46" w14:paraId="48695052" w14:textId="77777777" w:rsidTr="00036AD7">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577B3C" w14:textId="77777777" w:rsidR="00782060" w:rsidRPr="009F4A46" w:rsidRDefault="00782060" w:rsidP="00036AD7">
            <w:pPr>
              <w:spacing w:line="228" w:lineRule="auto"/>
              <w:ind w:left="-57"/>
              <w:rPr>
                <w:rFonts w:ascii="Arial" w:hAnsi="Arial" w:cs="Arial"/>
                <w:b/>
                <w:sz w:val="20"/>
              </w:rPr>
            </w:pPr>
            <w:r w:rsidRPr="009F4A46">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F721B" w14:textId="77777777" w:rsidR="00782060" w:rsidRPr="009F4A46" w:rsidRDefault="00782060" w:rsidP="00036AD7">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782060" w:rsidRPr="009F4A46" w14:paraId="11C7D3B7" w14:textId="77777777" w:rsidTr="00036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0B3B43D1" w14:textId="77777777" w:rsidR="00782060" w:rsidRPr="009F4A46" w:rsidRDefault="00782060" w:rsidP="00036AD7">
            <w:pPr>
              <w:spacing w:line="228" w:lineRule="auto"/>
              <w:rPr>
                <w:rFonts w:ascii="Arial" w:hAnsi="Arial" w:cs="Arial"/>
                <w:b/>
              </w:rPr>
            </w:pPr>
            <w:r w:rsidRPr="009F4A46">
              <w:rPr>
                <w:rFonts w:ascii="Arial" w:hAnsi="Arial" w:cs="Arial"/>
                <w:b/>
              </w:rPr>
              <w:t>1.3</w:t>
            </w:r>
          </w:p>
        </w:tc>
        <w:tc>
          <w:tcPr>
            <w:tcW w:w="7796" w:type="dxa"/>
            <w:vAlign w:val="center"/>
          </w:tcPr>
          <w:p w14:paraId="7BA55D39" w14:textId="77777777" w:rsidR="00782060" w:rsidRPr="009F4A46" w:rsidRDefault="00782060" w:rsidP="00036AD7">
            <w:pPr>
              <w:pStyle w:val="Bezmezer"/>
              <w:tabs>
                <w:tab w:val="left" w:pos="7655"/>
              </w:tabs>
              <w:rPr>
                <w:rFonts w:ascii="Arial" w:hAnsi="Arial" w:cs="Arial"/>
                <w:b/>
              </w:rPr>
            </w:pPr>
            <w:r w:rsidRPr="00F32BB8">
              <w:rPr>
                <w:rFonts w:ascii="Arial" w:hAnsi="Arial" w:cs="Arial"/>
                <w:b/>
              </w:rPr>
              <w:t>Celní řízení na základě adresátem dodaných podkladů a zmocnění na www.postaonline.cz/celni-rizeni</w:t>
            </w:r>
          </w:p>
          <w:p w14:paraId="11F64BAC" w14:textId="77777777" w:rsidR="00782060" w:rsidRPr="009F4A46" w:rsidRDefault="00782060" w:rsidP="00036AD7">
            <w:pPr>
              <w:pStyle w:val="Bezmezer"/>
              <w:numPr>
                <w:ilvl w:val="0"/>
                <w:numId w:val="56"/>
              </w:numPr>
              <w:tabs>
                <w:tab w:val="left" w:pos="7655"/>
              </w:tabs>
              <w:rPr>
                <w:rFonts w:ascii="Arial" w:hAnsi="Arial" w:cs="Arial"/>
                <w:b/>
              </w:rPr>
            </w:pPr>
            <w:r w:rsidRPr="00F32BB8">
              <w:rPr>
                <w:rFonts w:ascii="Arial" w:hAnsi="Arial" w:cs="Arial"/>
                <w:sz w:val="20"/>
                <w:szCs w:val="20"/>
              </w:rPr>
              <w:t>Celní odbavení jedné zásilky pro režim volného oběhu ve zvláštním režimu</w:t>
            </w:r>
          </w:p>
        </w:tc>
        <w:tc>
          <w:tcPr>
            <w:tcW w:w="1814" w:type="dxa"/>
            <w:vAlign w:val="center"/>
          </w:tcPr>
          <w:p w14:paraId="30C1B19E" w14:textId="77777777" w:rsidR="00782060" w:rsidRPr="009F4A46" w:rsidRDefault="0078206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110,00</w:t>
            </w:r>
          </w:p>
        </w:tc>
      </w:tr>
      <w:tr w:rsidR="00782060" w:rsidRPr="009F4A46" w14:paraId="56E26922" w14:textId="77777777" w:rsidTr="00036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A11DABD" w14:textId="77777777" w:rsidR="00782060" w:rsidRPr="009F4A46" w:rsidRDefault="00782060" w:rsidP="00036AD7">
            <w:pPr>
              <w:spacing w:line="228" w:lineRule="auto"/>
              <w:rPr>
                <w:rFonts w:ascii="Arial" w:hAnsi="Arial" w:cs="Arial"/>
                <w:b/>
              </w:rPr>
            </w:pPr>
            <w:r w:rsidRPr="009F4A46">
              <w:rPr>
                <w:rFonts w:ascii="Arial" w:hAnsi="Arial" w:cs="Arial"/>
                <w:b/>
              </w:rPr>
              <w:t>1.4</w:t>
            </w:r>
          </w:p>
        </w:tc>
        <w:tc>
          <w:tcPr>
            <w:tcW w:w="7796" w:type="dxa"/>
            <w:vAlign w:val="center"/>
          </w:tcPr>
          <w:p w14:paraId="5A015488" w14:textId="77777777" w:rsidR="00782060" w:rsidRPr="009F4A46" w:rsidRDefault="00782060" w:rsidP="00036AD7">
            <w:pPr>
              <w:pStyle w:val="Bezmezer"/>
              <w:tabs>
                <w:tab w:val="left" w:pos="7655"/>
              </w:tabs>
              <w:rPr>
                <w:rFonts w:ascii="Arial" w:hAnsi="Arial" w:cs="Arial"/>
                <w:b/>
              </w:rPr>
            </w:pPr>
            <w:r w:rsidRPr="00F32BB8">
              <w:rPr>
                <w:rFonts w:ascii="Arial" w:hAnsi="Arial" w:cs="Arial"/>
                <w:b/>
              </w:rPr>
              <w:t xml:space="preserve">Celní řízení bez součinnosti adresáta </w:t>
            </w:r>
          </w:p>
          <w:p w14:paraId="0014D760" w14:textId="77777777" w:rsidR="00782060" w:rsidRPr="009F4A46" w:rsidRDefault="00782060" w:rsidP="00036AD7">
            <w:pPr>
              <w:pStyle w:val="Bezmezer"/>
              <w:numPr>
                <w:ilvl w:val="0"/>
                <w:numId w:val="56"/>
              </w:numPr>
              <w:tabs>
                <w:tab w:val="left" w:pos="7655"/>
              </w:tabs>
              <w:rPr>
                <w:rFonts w:ascii="Arial" w:hAnsi="Arial" w:cs="Arial"/>
                <w:b/>
              </w:rPr>
            </w:pPr>
            <w:r w:rsidRPr="00F32BB8">
              <w:rPr>
                <w:rFonts w:ascii="Arial" w:hAnsi="Arial" w:cs="Arial"/>
                <w:sz w:val="20"/>
                <w:szCs w:val="20"/>
              </w:rPr>
              <w:t>Předložení jedné zásilky celnímu úřadu ve zvláštním režimu</w:t>
            </w:r>
          </w:p>
        </w:tc>
        <w:tc>
          <w:tcPr>
            <w:tcW w:w="1814" w:type="dxa"/>
            <w:vAlign w:val="center"/>
          </w:tcPr>
          <w:p w14:paraId="3A973BEB" w14:textId="77777777" w:rsidR="00782060" w:rsidRPr="009F4A46" w:rsidRDefault="0078206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150,00</w:t>
            </w:r>
          </w:p>
        </w:tc>
      </w:tr>
    </w:tbl>
    <w:p w14:paraId="33603B23" w14:textId="77777777" w:rsidR="00E147A2" w:rsidRDefault="00E147A2" w:rsidP="00E147A2">
      <w:pPr>
        <w:spacing w:line="228" w:lineRule="auto"/>
        <w:rPr>
          <w:rFonts w:ascii="Arial" w:hAnsi="Arial" w:cs="Arial"/>
          <w:sz w:val="8"/>
          <w:szCs w:val="18"/>
        </w:rPr>
      </w:pPr>
    </w:p>
    <w:p w14:paraId="0DC97546" w14:textId="77777777" w:rsidR="00E147A2" w:rsidRDefault="00E147A2" w:rsidP="00E147A2">
      <w:pPr>
        <w:spacing w:line="228" w:lineRule="auto"/>
        <w:rPr>
          <w:rFonts w:ascii="Arial" w:hAnsi="Arial" w:cs="Arial"/>
          <w:sz w:val="8"/>
          <w:szCs w:val="18"/>
        </w:rPr>
      </w:pPr>
    </w:p>
    <w:p w14:paraId="04A4C3D1" w14:textId="77777777" w:rsidR="00E147A2" w:rsidRDefault="00E147A2" w:rsidP="00E147A2">
      <w:pPr>
        <w:spacing w:line="228" w:lineRule="auto"/>
        <w:ind w:left="-142"/>
        <w:rPr>
          <w:rFonts w:ascii="Arial" w:hAnsi="Arial" w:cs="Arial"/>
          <w:sz w:val="8"/>
          <w:szCs w:val="18"/>
        </w:rPr>
      </w:pPr>
      <w:r w:rsidRPr="00E52CFA">
        <w:rPr>
          <w:rFonts w:ascii="Arial" w:hAnsi="Arial" w:cs="Arial"/>
          <w:b/>
          <w:sz w:val="20"/>
        </w:rPr>
        <w:t>DÁRKY, ZBOŽÍ NAD 150 EUR A ZBOŽÍ, které nelze propustit ve zvláštním režimu nebo režimu</w:t>
      </w:r>
      <w:r w:rsidRPr="009B3529">
        <w:rPr>
          <w:rFonts w:ascii="Arial" w:hAnsi="Arial" w:cs="Arial"/>
          <w:b/>
          <w:sz w:val="20"/>
          <w:szCs w:val="20"/>
        </w:rPr>
        <w:t xml:space="preserve"> IOSS</w:t>
      </w:r>
    </w:p>
    <w:p w14:paraId="3FF8E40B" w14:textId="77777777" w:rsidR="00E147A2" w:rsidRPr="00800005"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E147A2" w:rsidRPr="009B3529" w14:paraId="4F86F64B" w14:textId="77777777" w:rsidTr="00D139D5">
        <w:trPr>
          <w:trHeight w:val="323"/>
        </w:trPr>
        <w:tc>
          <w:tcPr>
            <w:tcW w:w="8500" w:type="dxa"/>
            <w:gridSpan w:val="2"/>
            <w:shd w:val="clear" w:color="auto" w:fill="F2F2F2" w:themeFill="background1" w:themeFillShade="F2"/>
            <w:vAlign w:val="center"/>
          </w:tcPr>
          <w:p w14:paraId="4A515FE6" w14:textId="77777777" w:rsidR="00E147A2" w:rsidRPr="009F4A46" w:rsidRDefault="00E147A2" w:rsidP="00D139D5">
            <w:pPr>
              <w:spacing w:line="228" w:lineRule="auto"/>
              <w:ind w:left="-57"/>
              <w:rPr>
                <w:rFonts w:ascii="Arial" w:hAnsi="Arial" w:cs="Arial"/>
                <w:b/>
                <w:sz w:val="20"/>
              </w:rPr>
            </w:pPr>
            <w:r w:rsidRPr="009F4A46">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9F4A46" w:rsidRDefault="00E147A2" w:rsidP="00D139D5">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E147A2" w:rsidRPr="009F4A46" w14:paraId="7156D894" w14:textId="77777777" w:rsidTr="00D139D5">
        <w:trPr>
          <w:trHeight w:val="700"/>
        </w:trPr>
        <w:tc>
          <w:tcPr>
            <w:tcW w:w="724" w:type="dxa"/>
          </w:tcPr>
          <w:p w14:paraId="07A37F6E" w14:textId="77777777" w:rsidR="00E147A2" w:rsidRPr="009F4A46" w:rsidRDefault="00E147A2" w:rsidP="00D139D5">
            <w:pPr>
              <w:spacing w:line="228" w:lineRule="auto"/>
              <w:rPr>
                <w:rFonts w:ascii="Arial" w:hAnsi="Arial" w:cs="Arial"/>
                <w:b/>
              </w:rPr>
            </w:pPr>
            <w:r w:rsidRPr="009F4A46">
              <w:rPr>
                <w:rFonts w:ascii="Arial" w:hAnsi="Arial" w:cs="Arial"/>
                <w:b/>
              </w:rPr>
              <w:t>1.5</w:t>
            </w:r>
          </w:p>
        </w:tc>
        <w:tc>
          <w:tcPr>
            <w:tcW w:w="7776" w:type="dxa"/>
            <w:vAlign w:val="center"/>
          </w:tcPr>
          <w:p w14:paraId="265C4CD2" w14:textId="77777777" w:rsidR="00E147A2" w:rsidRPr="009B3529" w:rsidRDefault="00E147A2" w:rsidP="00D139D5">
            <w:pPr>
              <w:spacing w:line="228" w:lineRule="auto"/>
              <w:ind w:left="-57"/>
              <w:rPr>
                <w:rFonts w:ascii="Arial" w:hAnsi="Arial" w:cs="Arial"/>
                <w:b/>
                <w:sz w:val="20"/>
                <w:szCs w:val="20"/>
              </w:rPr>
            </w:pPr>
            <w:r w:rsidRPr="009B3529">
              <w:rPr>
                <w:rFonts w:ascii="Arial" w:hAnsi="Arial" w:cs="Arial"/>
                <w:b/>
                <w:sz w:val="20"/>
                <w:szCs w:val="20"/>
              </w:rPr>
              <w:t>DÁRKY DO 45 EUR</w:t>
            </w:r>
          </w:p>
          <w:p w14:paraId="3DFBCE0F" w14:textId="77777777" w:rsidR="00E147A2" w:rsidRPr="009B3529" w:rsidRDefault="00E147A2" w:rsidP="00E147A2">
            <w:pPr>
              <w:pStyle w:val="Bezmezer"/>
              <w:numPr>
                <w:ilvl w:val="0"/>
                <w:numId w:val="56"/>
              </w:numPr>
              <w:tabs>
                <w:tab w:val="left" w:pos="7655"/>
              </w:tabs>
              <w:rPr>
                <w:rFonts w:ascii="Arial" w:hAnsi="Arial" w:cs="Arial"/>
                <w:bCs/>
                <w:sz w:val="20"/>
                <w:szCs w:val="20"/>
              </w:rPr>
            </w:pPr>
            <w:r w:rsidRPr="009B3529">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sz w:val="20"/>
                <w:szCs w:val="20"/>
              </w:rPr>
              <w:t>120,00</w:t>
            </w:r>
          </w:p>
        </w:tc>
      </w:tr>
      <w:tr w:rsidR="00E147A2" w:rsidRPr="009B3529" w14:paraId="02A3B0C7" w14:textId="77777777" w:rsidTr="00D139D5">
        <w:tc>
          <w:tcPr>
            <w:tcW w:w="724" w:type="dxa"/>
          </w:tcPr>
          <w:p w14:paraId="2BBF9377" w14:textId="77777777" w:rsidR="00E147A2" w:rsidRPr="009F4A46" w:rsidRDefault="00E147A2" w:rsidP="00D139D5">
            <w:pPr>
              <w:spacing w:line="228" w:lineRule="auto"/>
              <w:rPr>
                <w:rFonts w:ascii="Arial" w:hAnsi="Arial" w:cs="Arial"/>
                <w:b/>
              </w:rPr>
            </w:pPr>
            <w:r w:rsidRPr="009F4A46">
              <w:rPr>
                <w:rFonts w:ascii="Arial" w:hAnsi="Arial" w:cs="Arial"/>
                <w:b/>
              </w:rPr>
              <w:t>1.6</w:t>
            </w:r>
          </w:p>
        </w:tc>
        <w:tc>
          <w:tcPr>
            <w:tcW w:w="7776" w:type="dxa"/>
            <w:vAlign w:val="center"/>
          </w:tcPr>
          <w:p w14:paraId="6F88FB18" w14:textId="77777777" w:rsidR="00E147A2" w:rsidRPr="009F4A46" w:rsidRDefault="00E147A2" w:rsidP="00D139D5">
            <w:pPr>
              <w:pStyle w:val="Bezmezer"/>
              <w:tabs>
                <w:tab w:val="left" w:pos="7655"/>
              </w:tabs>
              <w:ind w:left="-57"/>
              <w:rPr>
                <w:rFonts w:ascii="Arial" w:hAnsi="Arial" w:cs="Arial"/>
                <w:b/>
              </w:rPr>
            </w:pPr>
            <w:r w:rsidRPr="009B3529">
              <w:rPr>
                <w:rFonts w:ascii="Arial" w:hAnsi="Arial" w:cs="Arial"/>
                <w:b/>
                <w:sz w:val="20"/>
                <w:szCs w:val="20"/>
              </w:rPr>
              <w:t xml:space="preserve">DÁRKY NAD 45 EUR, ZBOŽÍ NAD 150 EUR A ZBOŽÍ, </w:t>
            </w:r>
            <w:r w:rsidRPr="009F4A46">
              <w:rPr>
                <w:rFonts w:ascii="Arial" w:hAnsi="Arial" w:cs="Arial"/>
                <w:b/>
                <w:sz w:val="20"/>
                <w:szCs w:val="20"/>
              </w:rPr>
              <w:t>které nelze propustit ve zvláštním režimu nebo režimu</w:t>
            </w:r>
            <w:r w:rsidRPr="009B3529">
              <w:rPr>
                <w:rFonts w:ascii="Arial" w:hAnsi="Arial" w:cs="Arial"/>
                <w:b/>
                <w:sz w:val="20"/>
                <w:szCs w:val="20"/>
              </w:rPr>
              <w:t xml:space="preserve"> IOSS</w:t>
            </w:r>
          </w:p>
          <w:p w14:paraId="7515B0C4" w14:textId="77777777" w:rsidR="00E147A2" w:rsidRPr="009B3529" w:rsidRDefault="00E147A2" w:rsidP="00E147A2">
            <w:pPr>
              <w:pStyle w:val="Bezmezer"/>
              <w:numPr>
                <w:ilvl w:val="0"/>
                <w:numId w:val="56"/>
              </w:numPr>
              <w:tabs>
                <w:tab w:val="left" w:pos="7655"/>
              </w:tabs>
              <w:rPr>
                <w:rFonts w:ascii="Arial" w:hAnsi="Arial" w:cs="Arial"/>
                <w:bCs/>
                <w:sz w:val="20"/>
                <w:szCs w:val="20"/>
              </w:rPr>
            </w:pPr>
            <w:r w:rsidRPr="009B3529">
              <w:rPr>
                <w:rFonts w:ascii="Arial" w:hAnsi="Arial" w:cs="Arial"/>
                <w:bCs/>
                <w:sz w:val="20"/>
                <w:szCs w:val="20"/>
              </w:rPr>
              <w:t xml:space="preserve">Celní odbavení jedné zásilky pro režim volného oběhu se zajištěním celního dluhu </w:t>
            </w:r>
            <w:r w:rsidRPr="009F4A46">
              <w:rPr>
                <w:rFonts w:ascii="Arial" w:hAnsi="Arial" w:cs="Arial"/>
                <w:bCs/>
                <w:sz w:val="20"/>
                <w:szCs w:val="20"/>
              </w:rPr>
              <w:t xml:space="preserve">na základě adresátem dodaných podkladů a zmocnění na </w:t>
            </w:r>
            <w:hyperlink r:id="rId20" w:history="1">
              <w:r w:rsidRPr="009F4A46">
                <w:rPr>
                  <w:rStyle w:val="Hypertextovodkaz"/>
                  <w:rFonts w:ascii="Arial" w:hAnsi="Arial" w:cs="Arial"/>
                  <w:sz w:val="20"/>
                  <w:szCs w:val="20"/>
                </w:rPr>
                <w:t>www.postaonline.cz/celni-rizeni</w:t>
              </w:r>
            </w:hyperlink>
          </w:p>
        </w:tc>
        <w:tc>
          <w:tcPr>
            <w:tcW w:w="1866" w:type="dxa"/>
            <w:vAlign w:val="center"/>
          </w:tcPr>
          <w:p w14:paraId="5C2B4284"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300,00</w:t>
            </w:r>
          </w:p>
        </w:tc>
      </w:tr>
    </w:tbl>
    <w:p w14:paraId="5CC16835" w14:textId="77777777" w:rsidR="00E147A2" w:rsidRPr="00800005" w:rsidRDefault="00E147A2" w:rsidP="00E147A2">
      <w:pPr>
        <w:rPr>
          <w:rFonts w:ascii="Arial" w:hAnsi="Arial" w:cs="Arial"/>
          <w:sz w:val="18"/>
          <w:szCs w:val="18"/>
        </w:rPr>
      </w:pPr>
      <w:r w:rsidRPr="00800005">
        <w:rPr>
          <w:rFonts w:ascii="Arial" w:hAnsi="Arial" w:cs="Arial"/>
          <w:sz w:val="18"/>
          <w:szCs w:val="18"/>
        </w:rPr>
        <w:t>V případě, že si zákazník zrealizuje celního odbavení přes eCeP (</w:t>
      </w:r>
      <w:hyperlink r:id="rId21" w:history="1">
        <w:r w:rsidRPr="00757F2C">
          <w:rPr>
            <w:rStyle w:val="Hypertextovodkaz"/>
            <w:rFonts w:ascii="Arial" w:hAnsi="Arial" w:cs="Arial"/>
            <w:sz w:val="18"/>
            <w:szCs w:val="18"/>
          </w:rPr>
          <w:t>www.celnicka.cz</w:t>
        </w:r>
      </w:hyperlink>
      <w:r w:rsidRPr="00800005">
        <w:rPr>
          <w:rFonts w:ascii="Arial" w:hAnsi="Arial" w:cs="Arial"/>
          <w:sz w:val="18"/>
          <w:szCs w:val="18"/>
        </w:rPr>
        <w:t>)</w:t>
      </w:r>
      <w:r>
        <w:rPr>
          <w:rFonts w:ascii="Arial" w:hAnsi="Arial" w:cs="Arial"/>
          <w:sz w:val="18"/>
          <w:szCs w:val="18"/>
        </w:rPr>
        <w:t xml:space="preserve"> anebo celní řízení provedl dovozce,</w:t>
      </w:r>
      <w:r w:rsidRPr="00800005">
        <w:rPr>
          <w:rFonts w:ascii="Arial" w:hAnsi="Arial" w:cs="Arial"/>
          <w:sz w:val="18"/>
          <w:szCs w:val="18"/>
        </w:rPr>
        <w:t xml:space="preserve"> není ze strany ČP účtován žádný poplatek.</w:t>
      </w:r>
    </w:p>
    <w:p w14:paraId="02C78FA7" w14:textId="77777777" w:rsidR="00E147A2" w:rsidRPr="00BF4947" w:rsidRDefault="00E147A2" w:rsidP="00E147A2">
      <w:pPr>
        <w:spacing w:line="228" w:lineRule="auto"/>
        <w:rPr>
          <w:rFonts w:ascii="Arial" w:hAnsi="Arial" w:cs="Arial"/>
          <w:sz w:val="8"/>
          <w:szCs w:val="18"/>
        </w:rPr>
      </w:pPr>
    </w:p>
    <w:p w14:paraId="3CDEAE58" w14:textId="77777777" w:rsidR="00E147A2" w:rsidRPr="009F4A46" w:rsidRDefault="00E147A2" w:rsidP="00E147A2">
      <w:pPr>
        <w:pStyle w:val="Nadpis4"/>
        <w:numPr>
          <w:ilvl w:val="3"/>
          <w:numId w:val="103"/>
        </w:numPr>
        <w:tabs>
          <w:tab w:val="clear" w:pos="907"/>
          <w:tab w:val="num" w:pos="360"/>
        </w:tabs>
        <w:spacing w:before="0"/>
        <w:ind w:left="360" w:hanging="360"/>
        <w:rPr>
          <w:rFonts w:cs="Arial"/>
        </w:rPr>
      </w:pPr>
      <w:r w:rsidRPr="009F4A46">
        <w:rPr>
          <w:rFonts w:cs="Arial"/>
          <w:sz w:val="28"/>
          <w:szCs w:val="24"/>
          <w:u w:val="single"/>
        </w:rPr>
        <w:t xml:space="preserve">DOVOZ </w:t>
      </w:r>
      <w:r w:rsidRPr="009F4A46">
        <w:rPr>
          <w:rFonts w:cs="Arial"/>
        </w:rPr>
        <w:t>- Zboží pro hospodářský subjekt (právnické osoby, fyzické osoby/OSVČ)</w:t>
      </w:r>
    </w:p>
    <w:p w14:paraId="45D3340C" w14:textId="77777777" w:rsidR="00E147A2" w:rsidRPr="005D55C9" w:rsidRDefault="00E147A2" w:rsidP="00E147A2">
      <w:pPr>
        <w:spacing w:line="228" w:lineRule="auto"/>
        <w:rPr>
          <w:rFonts w:ascii="Arial" w:hAnsi="Arial" w:cs="Arial"/>
          <w:sz w:val="8"/>
          <w:szCs w:val="18"/>
        </w:rPr>
      </w:pPr>
    </w:p>
    <w:p w14:paraId="5280852D" w14:textId="77777777" w:rsidR="00E147A2" w:rsidRPr="009F4A46" w:rsidRDefault="00E147A2" w:rsidP="00E147A2">
      <w:pPr>
        <w:spacing w:line="228" w:lineRule="auto"/>
        <w:rPr>
          <w:rFonts w:ascii="Arial" w:hAnsi="Arial" w:cs="Arial"/>
          <w:sz w:val="8"/>
          <w:szCs w:val="18"/>
        </w:rPr>
      </w:pPr>
      <w:r w:rsidRPr="009F4A46">
        <w:rPr>
          <w:rFonts w:ascii="Arial" w:hAnsi="Arial" w:cs="Arial"/>
          <w:noProof/>
          <w:lang w:eastAsia="cs-CZ"/>
        </w:rPr>
        <mc:AlternateContent>
          <mc:Choice Requires="wps">
            <w:drawing>
              <wp:anchor distT="0" distB="0" distL="114300" distR="114300" simplePos="0" relativeHeight="251660377"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_x0000_s1091" type="#_x0000_t202" style="position:absolute;margin-left:48.65pt;margin-top:15.6pt;width:381.7pt;height:20.35pt;z-index:2516603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Q69g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E147A2" w:rsidRPr="009F4A46" w14:paraId="4DB7C903" w14:textId="77777777" w:rsidTr="00D139D5">
        <w:trPr>
          <w:trHeight w:val="323"/>
        </w:trPr>
        <w:tc>
          <w:tcPr>
            <w:tcW w:w="8547" w:type="dxa"/>
            <w:gridSpan w:val="2"/>
            <w:shd w:val="clear" w:color="auto" w:fill="F2F2F2" w:themeFill="background1" w:themeFillShade="F2"/>
            <w:vAlign w:val="center"/>
          </w:tcPr>
          <w:p w14:paraId="278200DE" w14:textId="77777777" w:rsidR="00E147A2" w:rsidRPr="009F4A46" w:rsidRDefault="00E147A2" w:rsidP="00D139D5">
            <w:pPr>
              <w:spacing w:line="228" w:lineRule="auto"/>
              <w:ind w:left="-57"/>
              <w:rPr>
                <w:rFonts w:ascii="Arial" w:hAnsi="Arial" w:cs="Arial"/>
                <w:b/>
                <w:sz w:val="20"/>
              </w:rPr>
            </w:pPr>
            <w:r w:rsidRPr="009F4A46">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9F4A46" w:rsidRDefault="00E147A2" w:rsidP="00D139D5">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E147A2" w:rsidRPr="009F4A46" w14:paraId="6886FEBD" w14:textId="77777777" w:rsidTr="00D139D5">
        <w:tc>
          <w:tcPr>
            <w:tcW w:w="719" w:type="dxa"/>
          </w:tcPr>
          <w:p w14:paraId="1EA7499D" w14:textId="77777777" w:rsidR="00E147A2" w:rsidRPr="009F4A46" w:rsidRDefault="00E147A2" w:rsidP="00D139D5">
            <w:pPr>
              <w:spacing w:line="228" w:lineRule="auto"/>
              <w:rPr>
                <w:rFonts w:ascii="Arial" w:hAnsi="Arial" w:cs="Arial"/>
                <w:b/>
              </w:rPr>
            </w:pPr>
            <w:r w:rsidRPr="009F4A46">
              <w:rPr>
                <w:rFonts w:ascii="Arial" w:hAnsi="Arial" w:cs="Arial"/>
                <w:b/>
              </w:rPr>
              <w:t>2.1</w:t>
            </w:r>
          </w:p>
        </w:tc>
        <w:tc>
          <w:tcPr>
            <w:tcW w:w="7828" w:type="dxa"/>
            <w:vAlign w:val="center"/>
          </w:tcPr>
          <w:p w14:paraId="12BFD77E" w14:textId="77777777" w:rsidR="00E147A2" w:rsidRPr="0051633B" w:rsidRDefault="00E147A2" w:rsidP="00D139D5">
            <w:pPr>
              <w:spacing w:line="228" w:lineRule="auto"/>
              <w:ind w:left="-57"/>
              <w:rPr>
                <w:rFonts w:ascii="Arial" w:hAnsi="Arial" w:cs="Arial"/>
                <w:b/>
                <w:sz w:val="21"/>
                <w:szCs w:val="21"/>
              </w:rPr>
            </w:pPr>
            <w:r w:rsidRPr="0051633B">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sz w:val="20"/>
                <w:szCs w:val="20"/>
              </w:rPr>
              <w:t>120,00</w:t>
            </w:r>
          </w:p>
        </w:tc>
      </w:tr>
      <w:tr w:rsidR="00E147A2" w:rsidRPr="009F4A46" w14:paraId="77621757" w14:textId="77777777" w:rsidTr="00D139D5">
        <w:tc>
          <w:tcPr>
            <w:tcW w:w="719" w:type="dxa"/>
            <w:vAlign w:val="center"/>
          </w:tcPr>
          <w:p w14:paraId="1DE7920C" w14:textId="77777777" w:rsidR="00E147A2" w:rsidRPr="009F4A46" w:rsidRDefault="00E147A2" w:rsidP="00D139D5">
            <w:pPr>
              <w:spacing w:line="228" w:lineRule="auto"/>
              <w:rPr>
                <w:rFonts w:ascii="Arial" w:hAnsi="Arial" w:cs="Arial"/>
                <w:b/>
              </w:rPr>
            </w:pPr>
            <w:r w:rsidRPr="009F4A46">
              <w:rPr>
                <w:rFonts w:ascii="Arial" w:hAnsi="Arial" w:cs="Arial"/>
                <w:b/>
              </w:rPr>
              <w:t>2.2</w:t>
            </w:r>
          </w:p>
        </w:tc>
        <w:tc>
          <w:tcPr>
            <w:tcW w:w="9642" w:type="dxa"/>
            <w:gridSpan w:val="3"/>
            <w:vAlign w:val="center"/>
          </w:tcPr>
          <w:p w14:paraId="57DA93B9" w14:textId="77777777" w:rsidR="00E147A2" w:rsidRPr="009F4A46" w:rsidRDefault="00E147A2" w:rsidP="00D139D5">
            <w:pPr>
              <w:pStyle w:val="Bezmezer"/>
              <w:tabs>
                <w:tab w:val="left" w:pos="7655"/>
              </w:tabs>
              <w:spacing w:line="228" w:lineRule="auto"/>
              <w:ind w:left="-80"/>
              <w:rPr>
                <w:rFonts w:ascii="Arial" w:hAnsi="Arial" w:cs="Arial"/>
                <w:b/>
              </w:rPr>
            </w:pPr>
            <w:r w:rsidRPr="009F4A46">
              <w:rPr>
                <w:rFonts w:ascii="Arial" w:hAnsi="Arial" w:cs="Arial"/>
                <w:b/>
              </w:rPr>
              <w:t xml:space="preserve">Celní odbavení poštovních zásilek pro režim </w:t>
            </w:r>
            <w:r w:rsidRPr="009F4A46">
              <w:rPr>
                <w:rFonts w:ascii="Arial" w:hAnsi="Arial" w:cs="Arial"/>
                <w:b/>
                <w:u w:val="single"/>
              </w:rPr>
              <w:t>volný oběh</w:t>
            </w:r>
            <w:r w:rsidRPr="009F4A46">
              <w:rPr>
                <w:rFonts w:ascii="Arial" w:hAnsi="Arial" w:cs="Arial"/>
                <w:b/>
              </w:rPr>
              <w:t xml:space="preserve"> se zajištěním celního dluhu</w:t>
            </w:r>
          </w:p>
        </w:tc>
      </w:tr>
      <w:tr w:rsidR="00E147A2" w:rsidRPr="009F4A46" w14:paraId="785BA1A9" w14:textId="77777777" w:rsidTr="00D139D5">
        <w:trPr>
          <w:trHeight w:val="67"/>
        </w:trPr>
        <w:tc>
          <w:tcPr>
            <w:tcW w:w="719" w:type="dxa"/>
            <w:vMerge w:val="restart"/>
          </w:tcPr>
          <w:p w14:paraId="09265D78" w14:textId="77777777" w:rsidR="00E147A2" w:rsidRPr="009F4A46" w:rsidRDefault="00E147A2" w:rsidP="00D139D5">
            <w:pPr>
              <w:pStyle w:val="Bezmezer"/>
              <w:tabs>
                <w:tab w:val="left" w:pos="7655"/>
              </w:tabs>
              <w:jc w:val="right"/>
              <w:rPr>
                <w:rFonts w:ascii="Arial" w:hAnsi="Arial" w:cs="Arial"/>
                <w:b/>
                <w:sz w:val="20"/>
                <w:szCs w:val="20"/>
              </w:rPr>
            </w:pPr>
            <w:r w:rsidRPr="009F4A46">
              <w:rPr>
                <w:rFonts w:ascii="Arial" w:hAnsi="Arial" w:cs="Arial"/>
                <w:b/>
                <w:sz w:val="20"/>
                <w:szCs w:val="20"/>
              </w:rPr>
              <w:t>2.2.1</w:t>
            </w:r>
          </w:p>
        </w:tc>
        <w:tc>
          <w:tcPr>
            <w:tcW w:w="7828" w:type="dxa"/>
            <w:vAlign w:val="center"/>
          </w:tcPr>
          <w:p w14:paraId="1FDC779F" w14:textId="77777777" w:rsidR="00E147A2" w:rsidRPr="009F4A46" w:rsidRDefault="00E147A2" w:rsidP="00D139D5">
            <w:pPr>
              <w:pStyle w:val="Bezmezer"/>
              <w:tabs>
                <w:tab w:val="left" w:pos="7655"/>
              </w:tabs>
              <w:ind w:left="-57"/>
              <w:rPr>
                <w:rFonts w:ascii="Arial" w:hAnsi="Arial" w:cs="Arial"/>
                <w:bCs/>
                <w:sz w:val="20"/>
                <w:szCs w:val="20"/>
              </w:rPr>
            </w:pPr>
            <w:r w:rsidRPr="009F4A46">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700,00</w:t>
            </w:r>
          </w:p>
        </w:tc>
      </w:tr>
      <w:tr w:rsidR="00E147A2" w:rsidRPr="009F4A46" w14:paraId="1D5694CE" w14:textId="77777777" w:rsidTr="00D139D5">
        <w:trPr>
          <w:trHeight w:val="301"/>
        </w:trPr>
        <w:tc>
          <w:tcPr>
            <w:tcW w:w="719" w:type="dxa"/>
            <w:vMerge/>
            <w:vAlign w:val="center"/>
          </w:tcPr>
          <w:p w14:paraId="6E55C2BC" w14:textId="77777777" w:rsidR="00E147A2" w:rsidRPr="009F4A46" w:rsidRDefault="00E147A2" w:rsidP="00D139D5">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9F4A46" w:rsidRDefault="00E147A2" w:rsidP="00E147A2">
            <w:pPr>
              <w:pStyle w:val="Bezmezer"/>
              <w:numPr>
                <w:ilvl w:val="0"/>
                <w:numId w:val="56"/>
              </w:numPr>
              <w:tabs>
                <w:tab w:val="left" w:pos="7655"/>
              </w:tabs>
              <w:rPr>
                <w:rFonts w:ascii="Arial" w:hAnsi="Arial" w:cs="Arial"/>
                <w:bCs/>
                <w:sz w:val="20"/>
                <w:szCs w:val="20"/>
              </w:rPr>
            </w:pPr>
            <w:r w:rsidRPr="009F4A46">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36B624C5" w14:textId="77777777" w:rsidTr="00D139D5">
        <w:trPr>
          <w:trHeight w:val="217"/>
        </w:trPr>
        <w:tc>
          <w:tcPr>
            <w:tcW w:w="719" w:type="dxa"/>
            <w:vMerge w:val="restart"/>
          </w:tcPr>
          <w:p w14:paraId="1D977183" w14:textId="77777777" w:rsidR="00E147A2" w:rsidRPr="009F4A46" w:rsidRDefault="00E147A2" w:rsidP="00D139D5">
            <w:pPr>
              <w:pStyle w:val="Bezmezer"/>
              <w:tabs>
                <w:tab w:val="left" w:pos="7655"/>
              </w:tabs>
              <w:jc w:val="right"/>
              <w:rPr>
                <w:rFonts w:ascii="Arial" w:hAnsi="Arial" w:cs="Arial"/>
                <w:b/>
                <w:sz w:val="20"/>
                <w:szCs w:val="20"/>
              </w:rPr>
            </w:pPr>
            <w:r w:rsidRPr="009F4A46">
              <w:rPr>
                <w:rFonts w:ascii="Arial" w:hAnsi="Arial" w:cs="Arial"/>
                <w:b/>
                <w:sz w:val="20"/>
                <w:szCs w:val="20"/>
              </w:rPr>
              <w:t>2.2.2</w:t>
            </w:r>
          </w:p>
        </w:tc>
        <w:tc>
          <w:tcPr>
            <w:tcW w:w="7828" w:type="dxa"/>
            <w:vAlign w:val="center"/>
          </w:tcPr>
          <w:p w14:paraId="55EA7DCA" w14:textId="77777777" w:rsidR="00E147A2" w:rsidRPr="009F4A46" w:rsidRDefault="00E147A2" w:rsidP="00D139D5">
            <w:pPr>
              <w:pStyle w:val="Bezmezer"/>
              <w:tabs>
                <w:tab w:val="left" w:pos="7655"/>
              </w:tabs>
              <w:rPr>
                <w:rFonts w:ascii="Arial" w:hAnsi="Arial" w:cs="Arial"/>
                <w:bCs/>
                <w:sz w:val="20"/>
                <w:szCs w:val="20"/>
              </w:rPr>
            </w:pPr>
            <w:r w:rsidRPr="009F4A46">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600,00</w:t>
            </w:r>
          </w:p>
        </w:tc>
      </w:tr>
      <w:tr w:rsidR="00E147A2" w:rsidRPr="009F4A46" w14:paraId="6237250E" w14:textId="77777777" w:rsidTr="00D139D5">
        <w:trPr>
          <w:trHeight w:val="247"/>
        </w:trPr>
        <w:tc>
          <w:tcPr>
            <w:tcW w:w="719" w:type="dxa"/>
            <w:vMerge/>
            <w:vAlign w:val="center"/>
          </w:tcPr>
          <w:p w14:paraId="04AD58F6"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093A7C1C" w14:textId="77777777" w:rsidR="00E147A2" w:rsidRPr="009F4A46" w:rsidRDefault="00E147A2" w:rsidP="00E147A2">
            <w:pPr>
              <w:pStyle w:val="Bezmezer"/>
              <w:numPr>
                <w:ilvl w:val="0"/>
                <w:numId w:val="56"/>
              </w:numPr>
              <w:tabs>
                <w:tab w:val="left" w:pos="7655"/>
              </w:tabs>
              <w:rPr>
                <w:rFonts w:ascii="Arial" w:hAnsi="Arial" w:cs="Arial"/>
                <w:bCs/>
                <w:sz w:val="20"/>
                <w:szCs w:val="20"/>
              </w:rPr>
            </w:pPr>
            <w:r w:rsidRPr="009F4A46">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2BF2D6F4" w14:textId="77777777" w:rsidTr="00D139D5">
        <w:tc>
          <w:tcPr>
            <w:tcW w:w="719" w:type="dxa"/>
          </w:tcPr>
          <w:p w14:paraId="78956558" w14:textId="77777777" w:rsidR="00E147A2" w:rsidRPr="009F4A46" w:rsidRDefault="00E147A2" w:rsidP="00D139D5">
            <w:pPr>
              <w:spacing w:line="228" w:lineRule="auto"/>
              <w:rPr>
                <w:rFonts w:ascii="Arial" w:hAnsi="Arial" w:cs="Arial"/>
                <w:b/>
              </w:rPr>
            </w:pPr>
            <w:r w:rsidRPr="009F4A46">
              <w:rPr>
                <w:rFonts w:ascii="Arial" w:hAnsi="Arial" w:cs="Arial"/>
                <w:b/>
              </w:rPr>
              <w:t>2.3</w:t>
            </w:r>
          </w:p>
        </w:tc>
        <w:tc>
          <w:tcPr>
            <w:tcW w:w="9642" w:type="dxa"/>
            <w:gridSpan w:val="3"/>
            <w:vAlign w:val="center"/>
          </w:tcPr>
          <w:p w14:paraId="165DEA51"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b/>
              </w:rPr>
              <w:t xml:space="preserve">Celní odbavení pro režim </w:t>
            </w:r>
            <w:r w:rsidRPr="009F4A46">
              <w:rPr>
                <w:rFonts w:ascii="Arial" w:hAnsi="Arial" w:cs="Arial"/>
                <w:b/>
                <w:u w:val="single"/>
              </w:rPr>
              <w:t>tranzit</w:t>
            </w:r>
            <w:r w:rsidRPr="009F4A46">
              <w:rPr>
                <w:rFonts w:ascii="Arial" w:hAnsi="Arial" w:cs="Arial"/>
                <w:b/>
              </w:rPr>
              <w:t xml:space="preserve"> na základě uzavření Komisionářské smlouvy</w:t>
            </w:r>
          </w:p>
        </w:tc>
      </w:tr>
      <w:tr w:rsidR="00E147A2" w:rsidRPr="009F4A46" w14:paraId="42E674B2" w14:textId="77777777" w:rsidTr="00D139D5">
        <w:trPr>
          <w:trHeight w:val="195"/>
        </w:trPr>
        <w:tc>
          <w:tcPr>
            <w:tcW w:w="719" w:type="dxa"/>
            <w:vMerge w:val="restart"/>
            <w:vAlign w:val="center"/>
          </w:tcPr>
          <w:p w14:paraId="1E2D2AF4"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45D5A416" w14:textId="77777777" w:rsidR="00E147A2" w:rsidRPr="009F4A46" w:rsidRDefault="00E147A2" w:rsidP="00E147A2">
            <w:pPr>
              <w:pStyle w:val="Bezmezer"/>
              <w:numPr>
                <w:ilvl w:val="0"/>
                <w:numId w:val="56"/>
              </w:numPr>
              <w:tabs>
                <w:tab w:val="left" w:pos="7655"/>
              </w:tabs>
              <w:ind w:left="318" w:hanging="284"/>
              <w:rPr>
                <w:rFonts w:ascii="Arial" w:hAnsi="Arial" w:cs="Arial"/>
                <w:sz w:val="20"/>
                <w:szCs w:val="20"/>
              </w:rPr>
            </w:pPr>
            <w:r w:rsidRPr="009F4A46">
              <w:rPr>
                <w:rFonts w:ascii="Arial" w:hAnsi="Arial" w:cs="Arial"/>
                <w:sz w:val="20"/>
                <w:szCs w:val="20"/>
              </w:rPr>
              <w:t>vystavení tranzitního celního prohlášení</w:t>
            </w:r>
          </w:p>
        </w:tc>
        <w:tc>
          <w:tcPr>
            <w:tcW w:w="1814" w:type="dxa"/>
            <w:gridSpan w:val="2"/>
            <w:vAlign w:val="center"/>
          </w:tcPr>
          <w:p w14:paraId="3004CAD7"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300,00</w:t>
            </w:r>
          </w:p>
        </w:tc>
      </w:tr>
      <w:tr w:rsidR="00E147A2" w:rsidRPr="009F4A46" w14:paraId="60A7BEF5" w14:textId="77777777" w:rsidTr="00D139D5">
        <w:trPr>
          <w:trHeight w:val="714"/>
        </w:trPr>
        <w:tc>
          <w:tcPr>
            <w:tcW w:w="719" w:type="dxa"/>
            <w:vMerge/>
            <w:vAlign w:val="center"/>
          </w:tcPr>
          <w:p w14:paraId="1E179B4C"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0AAD62CB" w14:textId="77777777" w:rsidR="00E147A2" w:rsidRPr="009F4A46" w:rsidRDefault="00E147A2" w:rsidP="00E147A2">
            <w:pPr>
              <w:pStyle w:val="Bezmezer"/>
              <w:numPr>
                <w:ilvl w:val="0"/>
                <w:numId w:val="56"/>
              </w:numPr>
              <w:tabs>
                <w:tab w:val="left" w:pos="7655"/>
              </w:tabs>
              <w:ind w:left="318" w:hanging="284"/>
              <w:rPr>
                <w:rFonts w:ascii="Arial" w:hAnsi="Arial" w:cs="Arial"/>
                <w:sz w:val="20"/>
                <w:szCs w:val="20"/>
              </w:rPr>
            </w:pPr>
            <w:r w:rsidRPr="009F4A46">
              <w:rPr>
                <w:rFonts w:ascii="Arial" w:hAnsi="Arial" w:cs="Arial"/>
                <w:sz w:val="20"/>
                <w:szCs w:val="20"/>
              </w:rPr>
              <w:t>poskytnutí globálního zajištění celního dluhu</w:t>
            </w:r>
          </w:p>
        </w:tc>
        <w:tc>
          <w:tcPr>
            <w:tcW w:w="1814" w:type="dxa"/>
            <w:gridSpan w:val="2"/>
            <w:vAlign w:val="center"/>
          </w:tcPr>
          <w:p w14:paraId="38B3B15B"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0,4% z hodnoty zboží, min</w:t>
            </w:r>
            <w:r>
              <w:rPr>
                <w:rFonts w:ascii="Arial" w:hAnsi="Arial" w:cs="Arial"/>
                <w:sz w:val="20"/>
                <w:szCs w:val="20"/>
              </w:rPr>
              <w:t>.</w:t>
            </w:r>
            <w:r w:rsidRPr="009F4A46">
              <w:rPr>
                <w:rFonts w:ascii="Arial" w:hAnsi="Arial" w:cs="Arial"/>
                <w:sz w:val="20"/>
                <w:szCs w:val="20"/>
              </w:rPr>
              <w:t xml:space="preserve"> však 500,00</w:t>
            </w:r>
          </w:p>
        </w:tc>
      </w:tr>
      <w:tr w:rsidR="00E147A2" w:rsidRPr="009F4A46" w14:paraId="0390D99A" w14:textId="77777777" w:rsidTr="00D139D5">
        <w:tc>
          <w:tcPr>
            <w:tcW w:w="719" w:type="dxa"/>
            <w:vAlign w:val="center"/>
          </w:tcPr>
          <w:p w14:paraId="1E55A11C" w14:textId="77777777" w:rsidR="00E147A2" w:rsidRPr="009F4A46" w:rsidRDefault="00E147A2" w:rsidP="00D139D5">
            <w:pPr>
              <w:spacing w:line="228" w:lineRule="auto"/>
              <w:rPr>
                <w:rFonts w:ascii="Arial" w:hAnsi="Arial" w:cs="Arial"/>
                <w:b/>
              </w:rPr>
            </w:pPr>
            <w:r w:rsidRPr="009F4A46">
              <w:rPr>
                <w:rFonts w:ascii="Arial" w:hAnsi="Arial" w:cs="Arial"/>
                <w:b/>
              </w:rPr>
              <w:t>2.4</w:t>
            </w:r>
          </w:p>
        </w:tc>
        <w:tc>
          <w:tcPr>
            <w:tcW w:w="7828" w:type="dxa"/>
            <w:vAlign w:val="center"/>
          </w:tcPr>
          <w:p w14:paraId="56127C6C" w14:textId="77777777" w:rsidR="00E147A2" w:rsidRPr="009F4A46" w:rsidRDefault="00E147A2" w:rsidP="00D139D5">
            <w:pPr>
              <w:spacing w:line="228" w:lineRule="auto"/>
              <w:ind w:left="-57"/>
              <w:rPr>
                <w:rFonts w:ascii="Arial" w:hAnsi="Arial" w:cs="Arial"/>
                <w:b/>
              </w:rPr>
            </w:pPr>
            <w:r w:rsidRPr="009F4A46">
              <w:rPr>
                <w:rFonts w:ascii="Arial" w:hAnsi="Arial" w:cs="Arial"/>
                <w:b/>
              </w:rPr>
              <w:t xml:space="preserve">Vyhotovení celního prohlášení </w:t>
            </w:r>
            <w:r w:rsidRPr="009F4A46">
              <w:rPr>
                <w:rFonts w:ascii="Arial" w:hAnsi="Arial" w:cs="Arial"/>
                <w:b/>
                <w:u w:val="single"/>
              </w:rPr>
              <w:t>bez zastoupení</w:t>
            </w:r>
            <w:r w:rsidRPr="009F4A46">
              <w:rPr>
                <w:rFonts w:ascii="Arial" w:hAnsi="Arial" w:cs="Arial"/>
                <w:b/>
              </w:rPr>
              <w:t xml:space="preserve"> Českou poštou</w:t>
            </w:r>
          </w:p>
        </w:tc>
        <w:tc>
          <w:tcPr>
            <w:tcW w:w="1814" w:type="dxa"/>
            <w:gridSpan w:val="2"/>
            <w:vMerge w:val="restart"/>
            <w:vAlign w:val="center"/>
          </w:tcPr>
          <w:p w14:paraId="1E3C1F7E" w14:textId="77777777" w:rsidR="00E147A2" w:rsidRPr="009F4A46" w:rsidRDefault="00E147A2" w:rsidP="00D139D5">
            <w:pPr>
              <w:pStyle w:val="Bezmezer"/>
              <w:tabs>
                <w:tab w:val="left" w:pos="7655"/>
              </w:tabs>
              <w:jc w:val="center"/>
              <w:rPr>
                <w:rFonts w:ascii="Arial" w:hAnsi="Arial" w:cs="Arial"/>
              </w:rPr>
            </w:pPr>
            <w:r w:rsidRPr="009F4A46">
              <w:rPr>
                <w:rFonts w:ascii="Arial" w:hAnsi="Arial" w:cs="Arial"/>
                <w:sz w:val="20"/>
                <w:szCs w:val="20"/>
              </w:rPr>
              <w:t>300,00</w:t>
            </w:r>
          </w:p>
        </w:tc>
      </w:tr>
      <w:tr w:rsidR="00E147A2" w:rsidRPr="009F4A46" w14:paraId="6FE5BFBD" w14:textId="77777777" w:rsidTr="00D139D5">
        <w:trPr>
          <w:trHeight w:val="203"/>
        </w:trPr>
        <w:tc>
          <w:tcPr>
            <w:tcW w:w="719" w:type="dxa"/>
            <w:vMerge w:val="restart"/>
          </w:tcPr>
          <w:p w14:paraId="66F89E98"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6AE90927" w14:textId="77777777" w:rsidR="00E147A2" w:rsidRPr="009F4A46" w:rsidRDefault="00E147A2" w:rsidP="00E147A2">
            <w:pPr>
              <w:pStyle w:val="Bezmezer"/>
              <w:numPr>
                <w:ilvl w:val="0"/>
                <w:numId w:val="56"/>
              </w:numPr>
              <w:tabs>
                <w:tab w:val="left" w:pos="7655"/>
              </w:tabs>
              <w:rPr>
                <w:rFonts w:ascii="Arial" w:hAnsi="Arial" w:cs="Arial"/>
                <w:sz w:val="20"/>
                <w:szCs w:val="20"/>
              </w:rPr>
            </w:pPr>
            <w:r w:rsidRPr="009F4A46">
              <w:rPr>
                <w:rFonts w:ascii="Arial" w:hAnsi="Arial" w:cs="Arial"/>
                <w:sz w:val="20"/>
                <w:szCs w:val="20"/>
              </w:rPr>
              <w:t>do 3 položek celního sazebníku</w:t>
            </w:r>
          </w:p>
        </w:tc>
        <w:tc>
          <w:tcPr>
            <w:tcW w:w="1814" w:type="dxa"/>
            <w:gridSpan w:val="2"/>
            <w:vMerge/>
            <w:vAlign w:val="center"/>
          </w:tcPr>
          <w:p w14:paraId="09111881" w14:textId="77777777" w:rsidR="00E147A2" w:rsidRPr="009F4A46" w:rsidRDefault="00E147A2" w:rsidP="00D139D5">
            <w:pPr>
              <w:pStyle w:val="Bezmezer"/>
              <w:tabs>
                <w:tab w:val="left" w:pos="7655"/>
              </w:tabs>
              <w:jc w:val="center"/>
              <w:rPr>
                <w:rFonts w:ascii="Arial" w:hAnsi="Arial" w:cs="Arial"/>
                <w:sz w:val="20"/>
                <w:szCs w:val="20"/>
              </w:rPr>
            </w:pPr>
          </w:p>
        </w:tc>
      </w:tr>
      <w:tr w:rsidR="00E147A2" w:rsidRPr="009F4A46" w14:paraId="712F6F8D" w14:textId="77777777" w:rsidTr="00D139D5">
        <w:trPr>
          <w:trHeight w:val="230"/>
        </w:trPr>
        <w:tc>
          <w:tcPr>
            <w:tcW w:w="719" w:type="dxa"/>
            <w:vMerge/>
            <w:vAlign w:val="center"/>
          </w:tcPr>
          <w:p w14:paraId="5BF99C50" w14:textId="77777777" w:rsidR="00E147A2" w:rsidRPr="009F4A46" w:rsidRDefault="00E147A2" w:rsidP="00D139D5">
            <w:pPr>
              <w:pStyle w:val="Bezmezer"/>
              <w:tabs>
                <w:tab w:val="left" w:pos="7655"/>
              </w:tabs>
              <w:rPr>
                <w:rFonts w:ascii="Arial" w:hAnsi="Arial" w:cs="Arial"/>
                <w:sz w:val="20"/>
                <w:szCs w:val="20"/>
              </w:rPr>
            </w:pPr>
          </w:p>
        </w:tc>
        <w:tc>
          <w:tcPr>
            <w:tcW w:w="7828" w:type="dxa"/>
          </w:tcPr>
          <w:p w14:paraId="11EE7D36" w14:textId="77777777" w:rsidR="00E147A2" w:rsidRPr="009F4A46" w:rsidRDefault="00E147A2" w:rsidP="00E147A2">
            <w:pPr>
              <w:pStyle w:val="Bezmezer"/>
              <w:numPr>
                <w:ilvl w:val="0"/>
                <w:numId w:val="56"/>
              </w:numPr>
              <w:tabs>
                <w:tab w:val="left" w:pos="7655"/>
              </w:tabs>
              <w:rPr>
                <w:rFonts w:ascii="Arial" w:hAnsi="Arial" w:cs="Arial"/>
                <w:sz w:val="20"/>
                <w:szCs w:val="20"/>
              </w:rPr>
            </w:pPr>
            <w:r w:rsidRPr="009F4A46">
              <w:rPr>
                <w:rFonts w:ascii="Arial" w:hAnsi="Arial" w:cs="Arial"/>
                <w:sz w:val="20"/>
                <w:szCs w:val="20"/>
              </w:rPr>
              <w:t>za 4. a každou další položku celního sazebníku</w:t>
            </w:r>
          </w:p>
        </w:tc>
        <w:tc>
          <w:tcPr>
            <w:tcW w:w="1814" w:type="dxa"/>
            <w:gridSpan w:val="2"/>
          </w:tcPr>
          <w:p w14:paraId="0546336C"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42537511" w14:textId="77777777" w:rsidTr="00D139D5">
        <w:tc>
          <w:tcPr>
            <w:tcW w:w="8547" w:type="dxa"/>
            <w:gridSpan w:val="2"/>
            <w:shd w:val="clear" w:color="auto" w:fill="F2F2F2" w:themeFill="background1" w:themeFillShade="F2"/>
            <w:vAlign w:val="center"/>
          </w:tcPr>
          <w:p w14:paraId="43D772B4" w14:textId="77777777" w:rsidR="00E147A2" w:rsidRPr="009F4A46" w:rsidRDefault="00E147A2" w:rsidP="00D139D5">
            <w:pPr>
              <w:rPr>
                <w:rFonts w:ascii="Arial" w:hAnsi="Arial" w:cs="Arial"/>
                <w:b/>
              </w:rPr>
            </w:pPr>
          </w:p>
        </w:tc>
        <w:tc>
          <w:tcPr>
            <w:tcW w:w="993" w:type="dxa"/>
            <w:shd w:val="clear" w:color="auto" w:fill="F2F2F2" w:themeFill="background1" w:themeFillShade="F2"/>
            <w:vAlign w:val="center"/>
          </w:tcPr>
          <w:p w14:paraId="3B582E3F"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s DPH</w:t>
            </w:r>
          </w:p>
        </w:tc>
      </w:tr>
      <w:tr w:rsidR="00E147A2" w:rsidRPr="009F4A46" w14:paraId="5F534FA0" w14:textId="77777777" w:rsidTr="00D139D5">
        <w:trPr>
          <w:trHeight w:val="434"/>
        </w:trPr>
        <w:tc>
          <w:tcPr>
            <w:tcW w:w="719" w:type="dxa"/>
          </w:tcPr>
          <w:p w14:paraId="16BEDD34" w14:textId="77777777" w:rsidR="00E147A2" w:rsidRPr="009F4A46" w:rsidRDefault="00E147A2" w:rsidP="00D139D5">
            <w:pPr>
              <w:spacing w:line="228" w:lineRule="auto"/>
              <w:rPr>
                <w:rFonts w:ascii="Arial" w:hAnsi="Arial" w:cs="Arial"/>
                <w:b/>
              </w:rPr>
            </w:pPr>
            <w:r w:rsidRPr="009F4A46">
              <w:rPr>
                <w:rFonts w:ascii="Arial" w:hAnsi="Arial" w:cs="Arial"/>
                <w:b/>
              </w:rPr>
              <w:t>2.5</w:t>
            </w:r>
          </w:p>
        </w:tc>
        <w:tc>
          <w:tcPr>
            <w:tcW w:w="7828" w:type="dxa"/>
            <w:vAlign w:val="center"/>
          </w:tcPr>
          <w:p w14:paraId="3338C711"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b/>
              </w:rPr>
              <w:t>Zajištění podání (opravné prostředky) celnímu úřadu</w:t>
            </w:r>
            <w:r w:rsidRPr="009F4A46">
              <w:rPr>
                <w:rFonts w:ascii="Arial" w:hAnsi="Arial" w:cs="Arial"/>
              </w:rPr>
              <w:t xml:space="preserve"> </w:t>
            </w:r>
            <w:r w:rsidRPr="009F4A46">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500,00</w:t>
            </w:r>
          </w:p>
        </w:tc>
        <w:tc>
          <w:tcPr>
            <w:tcW w:w="821" w:type="dxa"/>
            <w:vAlign w:val="center"/>
          </w:tcPr>
          <w:p w14:paraId="54A1D41D"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b/>
                <w:sz w:val="20"/>
                <w:szCs w:val="20"/>
              </w:rPr>
              <w:t>605,00</w:t>
            </w:r>
          </w:p>
        </w:tc>
      </w:tr>
    </w:tbl>
    <w:p w14:paraId="1A2286F7" w14:textId="77777777" w:rsidR="00E147A2" w:rsidRPr="009F4A46" w:rsidRDefault="00E147A2" w:rsidP="00E147A2">
      <w:pPr>
        <w:pStyle w:val="Nadpis4"/>
        <w:numPr>
          <w:ilvl w:val="3"/>
          <w:numId w:val="103"/>
        </w:numPr>
        <w:tabs>
          <w:tab w:val="clear" w:pos="907"/>
          <w:tab w:val="num" w:pos="360"/>
        </w:tabs>
        <w:ind w:left="360" w:hanging="360"/>
        <w:rPr>
          <w:rFonts w:cs="Arial"/>
        </w:rPr>
      </w:pPr>
      <w:r w:rsidRPr="009F4A46">
        <w:rPr>
          <w:rFonts w:cs="Arial"/>
          <w:sz w:val="28"/>
          <w:szCs w:val="24"/>
          <w:u w:val="single"/>
        </w:rPr>
        <w:t>VÝVOZ</w:t>
      </w:r>
      <w:r w:rsidRPr="009F4A46">
        <w:rPr>
          <w:rFonts w:cs="Arial"/>
          <w:sz w:val="28"/>
          <w:szCs w:val="24"/>
        </w:rPr>
        <w:t xml:space="preserve"> </w:t>
      </w:r>
      <w:r w:rsidRPr="009F4A46">
        <w:rPr>
          <w:rFonts w:cs="Arial"/>
        </w:rPr>
        <w:t>- Zboží pro hospodářský subjekt (právnické osoby, fyzické osoby/OSVČ)</w:t>
      </w:r>
    </w:p>
    <w:p w14:paraId="39A08367" w14:textId="77777777" w:rsidR="00E147A2" w:rsidRPr="003A4DB0"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E147A2" w:rsidRPr="009F4A46" w14:paraId="5D31DF59" w14:textId="77777777" w:rsidTr="00D139D5">
        <w:tc>
          <w:tcPr>
            <w:tcW w:w="8521" w:type="dxa"/>
            <w:gridSpan w:val="2"/>
            <w:shd w:val="clear" w:color="auto" w:fill="F2F2F2" w:themeFill="background1" w:themeFillShade="F2"/>
            <w:vAlign w:val="center"/>
          </w:tcPr>
          <w:p w14:paraId="5DDDDFCE" w14:textId="77777777" w:rsidR="00E147A2" w:rsidRPr="009F4A46" w:rsidRDefault="00E147A2" w:rsidP="00D139D5">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Cena v Kč</w:t>
            </w:r>
          </w:p>
        </w:tc>
      </w:tr>
      <w:tr w:rsidR="00E147A2" w:rsidRPr="009F4A46" w14:paraId="75F9E347" w14:textId="77777777" w:rsidTr="00D139D5">
        <w:trPr>
          <w:trHeight w:val="560"/>
        </w:trPr>
        <w:tc>
          <w:tcPr>
            <w:tcW w:w="705" w:type="dxa"/>
            <w:vMerge w:val="restart"/>
          </w:tcPr>
          <w:p w14:paraId="5D524BAC" w14:textId="77777777" w:rsidR="00E147A2" w:rsidRPr="009F4A46" w:rsidRDefault="00E147A2" w:rsidP="00D139D5">
            <w:pPr>
              <w:pStyle w:val="Bezmezer"/>
              <w:tabs>
                <w:tab w:val="left" w:pos="7655"/>
              </w:tabs>
              <w:rPr>
                <w:rFonts w:ascii="Arial" w:hAnsi="Arial" w:cs="Arial"/>
                <w:b/>
                <w:sz w:val="20"/>
                <w:szCs w:val="20"/>
              </w:rPr>
            </w:pPr>
            <w:r w:rsidRPr="009F4A46">
              <w:rPr>
                <w:rFonts w:ascii="Arial" w:hAnsi="Arial" w:cs="Arial"/>
                <w:b/>
                <w:sz w:val="20"/>
                <w:szCs w:val="20"/>
              </w:rPr>
              <w:t>3.1</w:t>
            </w:r>
          </w:p>
        </w:tc>
        <w:tc>
          <w:tcPr>
            <w:tcW w:w="7816" w:type="dxa"/>
            <w:vAlign w:val="center"/>
          </w:tcPr>
          <w:p w14:paraId="392DE65E" w14:textId="77777777" w:rsidR="00E147A2" w:rsidRPr="009F4A46" w:rsidRDefault="00E147A2" w:rsidP="00D139D5">
            <w:pPr>
              <w:pStyle w:val="Bezmezer"/>
              <w:tabs>
                <w:tab w:val="left" w:pos="7655"/>
              </w:tabs>
              <w:rPr>
                <w:rFonts w:ascii="Arial" w:hAnsi="Arial" w:cs="Arial"/>
                <w:sz w:val="20"/>
                <w:szCs w:val="20"/>
              </w:rPr>
            </w:pPr>
            <w:r w:rsidRPr="009F4A46">
              <w:rPr>
                <w:rFonts w:ascii="Arial" w:hAnsi="Arial" w:cs="Arial"/>
                <w:sz w:val="20"/>
                <w:szCs w:val="20"/>
              </w:rPr>
              <w:t>Předložení poštovních zásilek celnímu úřadu, vyhotovení vývozního doprovodného dokladu (VDD)</w:t>
            </w:r>
          </w:p>
          <w:p w14:paraId="30EB78AB" w14:textId="77777777" w:rsidR="00E147A2" w:rsidRPr="009F4A46" w:rsidRDefault="00E147A2" w:rsidP="00E147A2">
            <w:pPr>
              <w:pStyle w:val="Bezmezer"/>
              <w:numPr>
                <w:ilvl w:val="0"/>
                <w:numId w:val="56"/>
              </w:numPr>
              <w:tabs>
                <w:tab w:val="left" w:pos="7655"/>
              </w:tabs>
              <w:rPr>
                <w:rFonts w:ascii="Arial" w:hAnsi="Arial" w:cs="Arial"/>
                <w:sz w:val="20"/>
                <w:szCs w:val="20"/>
              </w:rPr>
            </w:pPr>
            <w:r w:rsidRPr="009F4A46">
              <w:rPr>
                <w:rFonts w:ascii="Arial" w:hAnsi="Arial" w:cs="Arial"/>
                <w:sz w:val="20"/>
                <w:szCs w:val="20"/>
              </w:rPr>
              <w:t>do 3 položek celního sazebníku</w:t>
            </w:r>
          </w:p>
        </w:tc>
        <w:tc>
          <w:tcPr>
            <w:tcW w:w="1922" w:type="dxa"/>
            <w:vAlign w:val="bottom"/>
          </w:tcPr>
          <w:p w14:paraId="54810DC3"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550,00</w:t>
            </w:r>
          </w:p>
        </w:tc>
      </w:tr>
      <w:tr w:rsidR="00E147A2" w:rsidRPr="009F4A46" w14:paraId="252604E1" w14:textId="77777777" w:rsidTr="00D139D5">
        <w:trPr>
          <w:trHeight w:val="196"/>
        </w:trPr>
        <w:tc>
          <w:tcPr>
            <w:tcW w:w="705" w:type="dxa"/>
            <w:vMerge/>
            <w:vAlign w:val="center"/>
          </w:tcPr>
          <w:p w14:paraId="0E911B26" w14:textId="77777777" w:rsidR="00E147A2" w:rsidRPr="009F4A46" w:rsidRDefault="00E147A2" w:rsidP="00D139D5">
            <w:pPr>
              <w:pStyle w:val="Bezmezer"/>
              <w:tabs>
                <w:tab w:val="left" w:pos="7655"/>
              </w:tabs>
              <w:rPr>
                <w:rFonts w:ascii="Arial" w:hAnsi="Arial" w:cs="Arial"/>
                <w:b/>
                <w:sz w:val="20"/>
                <w:szCs w:val="20"/>
              </w:rPr>
            </w:pPr>
          </w:p>
        </w:tc>
        <w:tc>
          <w:tcPr>
            <w:tcW w:w="7816" w:type="dxa"/>
            <w:vAlign w:val="center"/>
          </w:tcPr>
          <w:p w14:paraId="6FCB3A1F" w14:textId="77777777" w:rsidR="00E147A2" w:rsidRPr="009F4A46" w:rsidRDefault="00E147A2" w:rsidP="00E147A2">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za 4. a každou další položku celního sazebníku</w:t>
            </w:r>
          </w:p>
        </w:tc>
        <w:tc>
          <w:tcPr>
            <w:tcW w:w="1922" w:type="dxa"/>
            <w:vAlign w:val="center"/>
          </w:tcPr>
          <w:p w14:paraId="6281B5BD"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45845F64" w14:textId="77777777" w:rsidTr="00D139D5">
        <w:trPr>
          <w:trHeight w:val="474"/>
        </w:trPr>
        <w:tc>
          <w:tcPr>
            <w:tcW w:w="705" w:type="dxa"/>
            <w:vMerge w:val="restart"/>
          </w:tcPr>
          <w:p w14:paraId="3E95F0D3" w14:textId="77777777" w:rsidR="00E147A2" w:rsidRPr="009F4A46" w:rsidRDefault="00E147A2" w:rsidP="00D139D5">
            <w:pPr>
              <w:pStyle w:val="Bezmezer"/>
              <w:tabs>
                <w:tab w:val="left" w:pos="7655"/>
              </w:tabs>
              <w:rPr>
                <w:rFonts w:ascii="Arial" w:hAnsi="Arial" w:cs="Arial"/>
                <w:b/>
                <w:sz w:val="20"/>
                <w:szCs w:val="20"/>
              </w:rPr>
            </w:pPr>
            <w:r w:rsidRPr="009F4A46">
              <w:rPr>
                <w:rFonts w:ascii="Arial" w:hAnsi="Arial" w:cs="Arial"/>
                <w:b/>
                <w:sz w:val="20"/>
                <w:szCs w:val="20"/>
              </w:rPr>
              <w:t>3.2</w:t>
            </w:r>
          </w:p>
        </w:tc>
        <w:tc>
          <w:tcPr>
            <w:tcW w:w="7816" w:type="dxa"/>
            <w:vAlign w:val="center"/>
          </w:tcPr>
          <w:p w14:paraId="19449443" w14:textId="77777777" w:rsidR="00E147A2" w:rsidRPr="009F4A46" w:rsidRDefault="00E147A2" w:rsidP="00D139D5">
            <w:pPr>
              <w:pStyle w:val="Bezmezer"/>
              <w:tabs>
                <w:tab w:val="left" w:pos="7655"/>
              </w:tabs>
              <w:ind w:left="-57"/>
              <w:rPr>
                <w:rFonts w:ascii="Arial" w:hAnsi="Arial" w:cs="Arial"/>
                <w:sz w:val="20"/>
                <w:szCs w:val="20"/>
              </w:rPr>
            </w:pPr>
            <w:r w:rsidRPr="009F4A46">
              <w:rPr>
                <w:rFonts w:ascii="Arial" w:hAnsi="Arial" w:cs="Arial"/>
                <w:sz w:val="20"/>
                <w:szCs w:val="20"/>
              </w:rPr>
              <w:t>Předložení poštovních zásilek celnímu úřadu, vyhotovení vývozního doprovodného dokladu (VDD)</w:t>
            </w:r>
            <w:r w:rsidRPr="00800005">
              <w:rPr>
                <w:rFonts w:ascii="Arial" w:hAnsi="Arial" w:cs="Arial"/>
              </w:rPr>
              <w:t xml:space="preserve"> </w:t>
            </w:r>
            <w:r w:rsidRPr="009F4A46">
              <w:rPr>
                <w:rFonts w:ascii="Arial" w:hAnsi="Arial" w:cs="Arial"/>
                <w:sz w:val="20"/>
                <w:szCs w:val="20"/>
              </w:rPr>
              <w:t>na základě uzavření Komisionářské smlouvy</w:t>
            </w:r>
          </w:p>
          <w:p w14:paraId="76F89E5C" w14:textId="77777777" w:rsidR="00E147A2" w:rsidRPr="009F4A46" w:rsidRDefault="00E147A2" w:rsidP="00E147A2">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do 3 položek celního sazebníku</w:t>
            </w:r>
          </w:p>
        </w:tc>
        <w:tc>
          <w:tcPr>
            <w:tcW w:w="1922" w:type="dxa"/>
            <w:vAlign w:val="bottom"/>
          </w:tcPr>
          <w:p w14:paraId="3AE02F53"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500,00</w:t>
            </w:r>
          </w:p>
        </w:tc>
      </w:tr>
      <w:tr w:rsidR="00E147A2" w:rsidRPr="009F4A46" w14:paraId="65A96EE0" w14:textId="77777777" w:rsidTr="00D139D5">
        <w:trPr>
          <w:trHeight w:val="219"/>
        </w:trPr>
        <w:tc>
          <w:tcPr>
            <w:tcW w:w="705" w:type="dxa"/>
            <w:vMerge/>
            <w:vAlign w:val="center"/>
          </w:tcPr>
          <w:p w14:paraId="024C49D0" w14:textId="77777777" w:rsidR="00E147A2" w:rsidRPr="009F4A46" w:rsidRDefault="00E147A2" w:rsidP="00D139D5">
            <w:pPr>
              <w:pStyle w:val="Bezmezer"/>
              <w:tabs>
                <w:tab w:val="left" w:pos="7655"/>
              </w:tabs>
              <w:rPr>
                <w:rFonts w:ascii="Arial" w:hAnsi="Arial" w:cs="Arial"/>
                <w:sz w:val="20"/>
                <w:szCs w:val="20"/>
              </w:rPr>
            </w:pPr>
          </w:p>
        </w:tc>
        <w:tc>
          <w:tcPr>
            <w:tcW w:w="7816" w:type="dxa"/>
            <w:vAlign w:val="center"/>
          </w:tcPr>
          <w:p w14:paraId="43B852CE" w14:textId="77777777" w:rsidR="00E147A2" w:rsidRPr="009F4A46" w:rsidRDefault="00E147A2" w:rsidP="00E147A2">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za 4. a každou další položku celního sazebníku</w:t>
            </w:r>
          </w:p>
        </w:tc>
        <w:tc>
          <w:tcPr>
            <w:tcW w:w="1922" w:type="dxa"/>
            <w:vAlign w:val="center"/>
          </w:tcPr>
          <w:p w14:paraId="114D830E"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bl>
    <w:p w14:paraId="300F6975" w14:textId="77777777" w:rsidR="00E147A2" w:rsidRDefault="00E147A2" w:rsidP="00E147A2">
      <w:pPr>
        <w:pStyle w:val="Nadpis4"/>
        <w:numPr>
          <w:ilvl w:val="3"/>
          <w:numId w:val="103"/>
        </w:numPr>
        <w:tabs>
          <w:tab w:val="clear" w:pos="907"/>
          <w:tab w:val="num" w:pos="360"/>
        </w:tabs>
        <w:ind w:left="360" w:hanging="360"/>
        <w:rPr>
          <w:rFonts w:cs="Arial"/>
          <w:sz w:val="28"/>
          <w:szCs w:val="24"/>
          <w:u w:val="single"/>
        </w:rPr>
      </w:pPr>
      <w:bookmarkStart w:id="1325" w:name="_Hlk84589791"/>
      <w:r w:rsidRPr="009F4A46">
        <w:rPr>
          <w:rFonts w:cs="Arial"/>
          <w:sz w:val="28"/>
          <w:szCs w:val="24"/>
          <w:u w:val="single"/>
        </w:rPr>
        <w:t>DALŠÍ SLUŽBY CELNÍ DEKLARACE</w:t>
      </w:r>
    </w:p>
    <w:p w14:paraId="5A4D7E6D" w14:textId="77777777" w:rsidR="00E147A2" w:rsidRPr="003A4DB0" w:rsidRDefault="00E147A2" w:rsidP="00E147A2">
      <w:pPr>
        <w:spacing w:line="228" w:lineRule="auto"/>
        <w:rPr>
          <w:rFonts w:ascii="Arial" w:hAnsi="Arial" w:cs="Arial"/>
          <w:sz w:val="8"/>
          <w:szCs w:val="18"/>
        </w:rPr>
      </w:pPr>
      <w:r w:rsidRPr="009F4A46">
        <w:rPr>
          <w:rFonts w:ascii="Arial" w:hAnsi="Arial" w:cs="Arial"/>
          <w:noProof/>
          <w:lang w:eastAsia="cs-CZ"/>
        </w:rPr>
        <mc:AlternateContent>
          <mc:Choice Requires="wps">
            <w:drawing>
              <wp:anchor distT="0" distB="0" distL="114300" distR="114300" simplePos="0" relativeHeight="25166140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_x0000_s1092" type="#_x0000_t202" style="position:absolute;margin-left:46.4pt;margin-top:15.15pt;width:381.7pt;height:20.35pt;z-index:2516614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7e9wEAANADAAAOAAAAZHJzL2Uyb0RvYy54bWysU9tu2zAMfR+wfxD0vjjJnDQ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E147A2" w:rsidRPr="009F4A46" w14:paraId="507C5830" w14:textId="77777777" w:rsidTr="00D139D5">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9F4A46" w:rsidRDefault="00E147A2" w:rsidP="00D139D5">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Cena v Kč</w:t>
            </w:r>
          </w:p>
        </w:tc>
      </w:tr>
      <w:bookmarkEnd w:id="1325"/>
      <w:tr w:rsidR="00E147A2" w:rsidRPr="009F4A46" w14:paraId="0EC70DC7" w14:textId="77777777" w:rsidTr="00D139D5">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9F4A46" w:rsidRDefault="00E147A2" w:rsidP="00D139D5">
            <w:pPr>
              <w:spacing w:line="228" w:lineRule="auto"/>
              <w:rPr>
                <w:rFonts w:ascii="Arial" w:hAnsi="Arial" w:cs="Arial"/>
                <w:b/>
              </w:rPr>
            </w:pPr>
            <w:r w:rsidRPr="009F4A46">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800005" w:rsidRDefault="00E147A2" w:rsidP="00D139D5">
            <w:pPr>
              <w:spacing w:line="228" w:lineRule="auto"/>
              <w:jc w:val="both"/>
              <w:rPr>
                <w:rFonts w:ascii="Arial" w:hAnsi="Arial" w:cs="Arial"/>
              </w:rPr>
            </w:pPr>
            <w:r w:rsidRPr="009F4A46">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1 000,00</w:t>
            </w:r>
          </w:p>
        </w:tc>
      </w:tr>
      <w:tr w:rsidR="00E147A2" w:rsidRPr="009F4A46" w14:paraId="1020C8E8" w14:textId="77777777" w:rsidTr="00D139D5">
        <w:tc>
          <w:tcPr>
            <w:tcW w:w="714" w:type="dxa"/>
            <w:vMerge/>
            <w:tcBorders>
              <w:left w:val="single" w:sz="4" w:space="0" w:color="auto"/>
              <w:bottom w:val="single" w:sz="4" w:space="0" w:color="auto"/>
              <w:right w:val="single" w:sz="4" w:space="0" w:color="auto"/>
            </w:tcBorders>
            <w:vAlign w:val="center"/>
          </w:tcPr>
          <w:p w14:paraId="056850D5" w14:textId="77777777" w:rsidR="00E147A2" w:rsidRPr="009F4A46" w:rsidRDefault="00E147A2" w:rsidP="00D139D5">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9F4A46"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Služba je nabízena u zapsaných zásilek, které jsou fyzicky uloženy v dočasném skladě na mezinárodní poště Praha 120</w:t>
            </w:r>
            <w:r>
              <w:rPr>
                <w:rFonts w:ascii="Arial" w:hAnsi="Arial" w:cs="Arial"/>
                <w:sz w:val="18"/>
                <w:szCs w:val="20"/>
              </w:rPr>
              <w:t>*</w:t>
            </w:r>
            <w:r w:rsidRPr="009F4A46">
              <w:rPr>
                <w:rFonts w:ascii="Arial" w:hAnsi="Arial" w:cs="Arial"/>
                <w:sz w:val="18"/>
                <w:szCs w:val="20"/>
              </w:rPr>
              <w:t>.</w:t>
            </w:r>
          </w:p>
          <w:p w14:paraId="0949F634" w14:textId="77777777" w:rsidR="00E147A2" w:rsidRPr="009F4A46"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Služba je nabízena v pracovních hodinách přepážky mezinárodní pošty Praha 120</w:t>
            </w:r>
            <w:r>
              <w:rPr>
                <w:rFonts w:ascii="Arial" w:hAnsi="Arial" w:cs="Arial"/>
                <w:sz w:val="18"/>
                <w:szCs w:val="20"/>
              </w:rPr>
              <w:t>*</w:t>
            </w:r>
            <w:r w:rsidRPr="009F4A46">
              <w:rPr>
                <w:rFonts w:ascii="Arial" w:hAnsi="Arial" w:cs="Arial"/>
                <w:sz w:val="18"/>
                <w:szCs w:val="20"/>
              </w:rPr>
              <w:t>.</w:t>
            </w:r>
          </w:p>
          <w:p w14:paraId="7576DE50" w14:textId="77777777" w:rsidR="00E147A2" w:rsidRPr="009F4A46"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 xml:space="preserve">Služba bude prováděna na základě žádosti zaslané s veškerou potřebnou dokumentací pro celní řízení na e-mailovou schránku </w:t>
            </w:r>
            <w:r w:rsidRPr="009F4A46">
              <w:rPr>
                <w:rFonts w:ascii="Arial" w:hAnsi="Arial" w:cs="Arial"/>
                <w:b/>
                <w:bCs/>
                <w:sz w:val="18"/>
                <w:szCs w:val="20"/>
              </w:rPr>
              <w:t>Sklad.Praha120@cpost.cz</w:t>
            </w:r>
            <w:r w:rsidRPr="009F4A46">
              <w:rPr>
                <w:rFonts w:ascii="Arial" w:hAnsi="Arial" w:cs="Arial"/>
                <w:sz w:val="18"/>
                <w:szCs w:val="20"/>
              </w:rPr>
              <w:t xml:space="preserve">. V předmětu emailu musí být uvedeno </w:t>
            </w:r>
            <w:r w:rsidRPr="009F4A46">
              <w:rPr>
                <w:rFonts w:ascii="Arial" w:hAnsi="Arial" w:cs="Arial"/>
                <w:b/>
                <w:bCs/>
                <w:sz w:val="18"/>
                <w:szCs w:val="20"/>
              </w:rPr>
              <w:t>ID zásilky a poznámka „Přednostní odbavení“.</w:t>
            </w:r>
            <w:r w:rsidRPr="009F4A46">
              <w:rPr>
                <w:rFonts w:ascii="Arial" w:hAnsi="Arial" w:cs="Arial"/>
                <w:sz w:val="18"/>
                <w:szCs w:val="20"/>
              </w:rPr>
              <w:t xml:space="preserve"> </w:t>
            </w:r>
          </w:p>
          <w:p w14:paraId="6C3B9075" w14:textId="77777777" w:rsidR="00E147A2"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 xml:space="preserve">Pro možnost poskytnutí služby musí být žádost doručena na uvedený email nejpozději ve 12:00. </w:t>
            </w:r>
          </w:p>
          <w:p w14:paraId="4421B9D6" w14:textId="77777777" w:rsidR="00E147A2" w:rsidRPr="00790FF6" w:rsidRDefault="00E147A2" w:rsidP="00D139D5">
            <w:pPr>
              <w:pStyle w:val="Bezmezer"/>
              <w:tabs>
                <w:tab w:val="left" w:pos="7655"/>
              </w:tabs>
              <w:ind w:left="720"/>
              <w:jc w:val="both"/>
              <w:rPr>
                <w:rFonts w:ascii="Arial" w:hAnsi="Arial" w:cs="Arial"/>
                <w:sz w:val="18"/>
                <w:szCs w:val="20"/>
              </w:rPr>
            </w:pPr>
            <w:r w:rsidRPr="00790FF6">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9F4A46" w:rsidRDefault="00E147A2" w:rsidP="00D139D5">
            <w:pPr>
              <w:pStyle w:val="Bezmezer"/>
              <w:tabs>
                <w:tab w:val="left" w:pos="7655"/>
              </w:tabs>
              <w:spacing w:line="228" w:lineRule="auto"/>
              <w:ind w:left="-57"/>
              <w:jc w:val="center"/>
              <w:rPr>
                <w:rFonts w:ascii="Arial" w:hAnsi="Arial" w:cs="Arial"/>
                <w:b/>
              </w:rPr>
            </w:pPr>
          </w:p>
        </w:tc>
      </w:tr>
      <w:tr w:rsidR="00E147A2" w:rsidRPr="009F4A46" w14:paraId="67F14316" w14:textId="77777777" w:rsidTr="00D139D5">
        <w:tc>
          <w:tcPr>
            <w:tcW w:w="714" w:type="dxa"/>
            <w:tcBorders>
              <w:top w:val="single" w:sz="4" w:space="0" w:color="auto"/>
              <w:left w:val="single" w:sz="4" w:space="0" w:color="auto"/>
              <w:bottom w:val="single" w:sz="4" w:space="0" w:color="auto"/>
            </w:tcBorders>
            <w:vAlign w:val="center"/>
          </w:tcPr>
          <w:p w14:paraId="54C8357C" w14:textId="77777777" w:rsidR="00E147A2" w:rsidRPr="009F4A46" w:rsidRDefault="00E147A2" w:rsidP="00D139D5">
            <w:pPr>
              <w:spacing w:line="228" w:lineRule="auto"/>
              <w:rPr>
                <w:rFonts w:ascii="Arial" w:hAnsi="Arial" w:cs="Arial"/>
                <w:b/>
              </w:rPr>
            </w:pPr>
            <w:r w:rsidRPr="009F4A46">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9F4A46" w:rsidRDefault="00E147A2" w:rsidP="00D139D5">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500,00 +</w:t>
            </w:r>
          </w:p>
          <w:p w14:paraId="583E4531"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E147A2" w:rsidRPr="009F4A46" w14:paraId="6684A845" w14:textId="77777777" w:rsidTr="00D139D5">
        <w:tc>
          <w:tcPr>
            <w:tcW w:w="714" w:type="dxa"/>
            <w:tcBorders>
              <w:left w:val="single" w:sz="4" w:space="0" w:color="auto"/>
            </w:tcBorders>
            <w:vAlign w:val="center"/>
          </w:tcPr>
          <w:p w14:paraId="2DA79E7A" w14:textId="77777777" w:rsidR="00E147A2" w:rsidRPr="009F4A46" w:rsidRDefault="00E147A2" w:rsidP="00D139D5">
            <w:pPr>
              <w:spacing w:line="228" w:lineRule="auto"/>
              <w:rPr>
                <w:rFonts w:ascii="Arial" w:hAnsi="Arial" w:cs="Arial"/>
                <w:b/>
              </w:rPr>
            </w:pPr>
            <w:r w:rsidRPr="009F4A46">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9F4A46" w:rsidRDefault="00E147A2" w:rsidP="00D139D5">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1 000,00 +</w:t>
            </w:r>
          </w:p>
          <w:p w14:paraId="3C60BECE"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E147A2" w:rsidRPr="009F4A46" w14:paraId="396D6224" w14:textId="77777777" w:rsidTr="00D139D5">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9F4A46" w:rsidRDefault="00E147A2" w:rsidP="00D139D5">
            <w:pPr>
              <w:spacing w:line="228" w:lineRule="auto"/>
              <w:rPr>
                <w:rFonts w:ascii="Arial" w:hAnsi="Arial" w:cs="Arial"/>
                <w:b/>
              </w:rPr>
            </w:pPr>
            <w:r w:rsidRPr="009F4A46">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9F4A46" w:rsidRDefault="00E147A2" w:rsidP="00D139D5">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300,00 +</w:t>
            </w:r>
          </w:p>
          <w:p w14:paraId="61B0099B"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E147A2" w:rsidRPr="009F4A46" w14:paraId="649D5500" w14:textId="77777777" w:rsidTr="00D139D5">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9F4A46" w:rsidRDefault="00E147A2" w:rsidP="00D139D5">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s DPH</w:t>
            </w:r>
          </w:p>
        </w:tc>
      </w:tr>
      <w:tr w:rsidR="00E147A2" w:rsidRPr="009F4A46" w14:paraId="1F0DBD94" w14:textId="77777777" w:rsidTr="00D139D5">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9F4A46" w:rsidRDefault="00E147A2" w:rsidP="00D139D5">
            <w:pPr>
              <w:spacing w:line="228" w:lineRule="auto"/>
              <w:rPr>
                <w:rFonts w:ascii="Arial" w:hAnsi="Arial" w:cs="Arial"/>
                <w:b/>
              </w:rPr>
            </w:pPr>
            <w:r w:rsidRPr="009F4A46">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b/>
                <w:sz w:val="20"/>
                <w:szCs w:val="20"/>
              </w:rPr>
              <w:t>605,00</w:t>
            </w:r>
          </w:p>
        </w:tc>
      </w:tr>
      <w:tr w:rsidR="00E147A2" w:rsidRPr="009F4A46" w14:paraId="0C29F222" w14:textId="77777777" w:rsidTr="00D139D5">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9F4A46" w:rsidRDefault="00E147A2" w:rsidP="00D139D5">
            <w:pPr>
              <w:spacing w:line="228" w:lineRule="auto"/>
              <w:rPr>
                <w:rFonts w:ascii="Arial" w:hAnsi="Arial" w:cs="Arial"/>
                <w:b/>
              </w:rPr>
            </w:pPr>
            <w:r w:rsidRPr="009F4A46">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 xml:space="preserve">Uskladnění zboží v dočasném skladu (od 10. dne včetně, za každý kalendářní den) </w:t>
            </w:r>
            <w:r w:rsidRPr="009F4A46">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9F4A46" w:rsidRDefault="00E147A2" w:rsidP="00D139D5">
            <w:pPr>
              <w:pStyle w:val="Bezmezer"/>
              <w:tabs>
                <w:tab w:val="left" w:pos="7655"/>
              </w:tabs>
              <w:spacing w:line="228" w:lineRule="auto"/>
              <w:jc w:val="center"/>
              <w:rPr>
                <w:rFonts w:ascii="Arial" w:hAnsi="Arial" w:cs="Arial"/>
                <w:b/>
                <w:sz w:val="20"/>
                <w:szCs w:val="20"/>
              </w:rPr>
            </w:pPr>
            <w:r w:rsidRPr="009F4A46">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9F4A46" w:rsidRDefault="00E147A2" w:rsidP="00D139D5">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50,00</w:t>
            </w:r>
          </w:p>
        </w:tc>
      </w:tr>
      <w:tr w:rsidR="00E147A2" w:rsidRPr="009F4A46" w14:paraId="578681DD" w14:textId="77777777" w:rsidTr="00D139D5">
        <w:trPr>
          <w:trHeight w:val="415"/>
        </w:trPr>
        <w:tc>
          <w:tcPr>
            <w:tcW w:w="714" w:type="dxa"/>
            <w:tcBorders>
              <w:left w:val="single" w:sz="4" w:space="0" w:color="auto"/>
              <w:bottom w:val="single" w:sz="4" w:space="0" w:color="auto"/>
            </w:tcBorders>
            <w:vAlign w:val="center"/>
          </w:tcPr>
          <w:p w14:paraId="403AB933" w14:textId="77777777" w:rsidR="00E147A2" w:rsidRPr="009F4A46" w:rsidRDefault="00E147A2" w:rsidP="00D139D5">
            <w:pPr>
              <w:spacing w:line="228" w:lineRule="auto"/>
              <w:rPr>
                <w:rFonts w:ascii="Arial" w:hAnsi="Arial" w:cs="Arial"/>
                <w:b/>
              </w:rPr>
            </w:pPr>
            <w:r w:rsidRPr="009F4A46">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9F4A46" w:rsidRDefault="00E147A2" w:rsidP="00D139D5">
            <w:pPr>
              <w:pStyle w:val="Bezmezer"/>
              <w:tabs>
                <w:tab w:val="left" w:pos="7655"/>
              </w:tabs>
              <w:spacing w:line="228" w:lineRule="auto"/>
              <w:ind w:left="-57"/>
              <w:jc w:val="center"/>
              <w:rPr>
                <w:rFonts w:ascii="Arial" w:hAnsi="Arial" w:cs="Arial"/>
                <w:b/>
                <w:sz w:val="18"/>
                <w:szCs w:val="18"/>
              </w:rPr>
            </w:pPr>
            <w:r w:rsidRPr="009F4A46">
              <w:rPr>
                <w:rFonts w:ascii="Arial" w:hAnsi="Arial" w:cs="Arial"/>
                <w:sz w:val="18"/>
                <w:szCs w:val="18"/>
              </w:rPr>
              <w:t>přeúčtování dle skutečných nákladů**</w:t>
            </w:r>
          </w:p>
        </w:tc>
      </w:tr>
      <w:tr w:rsidR="00E147A2" w:rsidRPr="009F4A46" w14:paraId="177DEE96" w14:textId="77777777" w:rsidTr="00D139D5">
        <w:trPr>
          <w:trHeight w:val="701"/>
        </w:trPr>
        <w:tc>
          <w:tcPr>
            <w:tcW w:w="714" w:type="dxa"/>
            <w:tcBorders>
              <w:left w:val="single" w:sz="4" w:space="0" w:color="auto"/>
              <w:bottom w:val="single" w:sz="4" w:space="0" w:color="auto"/>
            </w:tcBorders>
            <w:hideMark/>
          </w:tcPr>
          <w:p w14:paraId="5E30E861" w14:textId="77777777" w:rsidR="00E147A2" w:rsidRPr="009F4A46" w:rsidRDefault="00E147A2" w:rsidP="00D139D5">
            <w:pPr>
              <w:spacing w:line="228" w:lineRule="auto"/>
              <w:rPr>
                <w:rFonts w:ascii="Arial" w:hAnsi="Arial" w:cs="Arial"/>
                <w:b/>
              </w:rPr>
            </w:pPr>
            <w:r w:rsidRPr="009F4A46">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9F4A46" w:rsidRDefault="00E147A2" w:rsidP="00D139D5">
            <w:pPr>
              <w:spacing w:line="228" w:lineRule="auto"/>
              <w:rPr>
                <w:rFonts w:ascii="Arial" w:hAnsi="Arial" w:cs="Arial"/>
                <w:b/>
              </w:rPr>
            </w:pPr>
            <w:r w:rsidRPr="009F4A46">
              <w:rPr>
                <w:rFonts w:ascii="Arial" w:hAnsi="Arial" w:cs="Arial"/>
                <w:b/>
              </w:rPr>
              <w:t>Nedovolený obsah – dovoz</w:t>
            </w:r>
          </w:p>
          <w:p w14:paraId="2F14D0E7" w14:textId="77777777" w:rsidR="00E147A2" w:rsidRPr="009F4A46" w:rsidRDefault="00E147A2" w:rsidP="00D139D5">
            <w:pPr>
              <w:pStyle w:val="FormtovanvHTML"/>
              <w:jc w:val="both"/>
              <w:rPr>
                <w:rFonts w:ascii="Arial" w:hAnsi="Arial" w:cs="Arial"/>
                <w:sz w:val="18"/>
              </w:rPr>
            </w:pPr>
            <w:r w:rsidRPr="009F4A46">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9F4A46" w:rsidRDefault="00E147A2" w:rsidP="00D139D5">
            <w:pPr>
              <w:pStyle w:val="FormtovanvHTML"/>
              <w:jc w:val="both"/>
              <w:rPr>
                <w:rFonts w:ascii="Arial" w:hAnsi="Arial" w:cs="Arial"/>
                <w:b/>
              </w:rPr>
            </w:pPr>
            <w:r w:rsidRPr="009F4A46">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sz w:val="20"/>
                <w:szCs w:val="20"/>
              </w:rPr>
              <w:t>1 000,00</w:t>
            </w:r>
          </w:p>
        </w:tc>
      </w:tr>
      <w:tr w:rsidR="00E147A2" w:rsidRPr="00501048" w14:paraId="1E846F8B" w14:textId="77777777" w:rsidTr="00D139D5">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9F4A46" w:rsidRDefault="00E147A2" w:rsidP="00D139D5">
            <w:pPr>
              <w:spacing w:line="228" w:lineRule="auto"/>
              <w:rPr>
                <w:rFonts w:ascii="Arial" w:hAnsi="Arial" w:cs="Arial"/>
                <w:b/>
              </w:rPr>
            </w:pPr>
            <w:r w:rsidRPr="009F4A46">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9F4A46" w:rsidRDefault="00E147A2" w:rsidP="00D139D5">
            <w:pPr>
              <w:rPr>
                <w:rFonts w:ascii="Arial" w:hAnsi="Arial" w:cs="Arial"/>
                <w:b/>
              </w:rPr>
            </w:pPr>
            <w:r w:rsidRPr="009F4A46">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800005" w:rsidRDefault="00E147A2" w:rsidP="00D139D5">
            <w:pPr>
              <w:rPr>
                <w:rFonts w:ascii="Arial" w:hAnsi="Arial" w:cs="Arial"/>
                <w:bCs/>
                <w:sz w:val="20"/>
                <w:szCs w:val="20"/>
              </w:rPr>
            </w:pPr>
            <w:r w:rsidRPr="00800005">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9F4A46" w:rsidRDefault="00E147A2" w:rsidP="00D139D5">
            <w:pPr>
              <w:jc w:val="center"/>
              <w:rPr>
                <w:rFonts w:ascii="Arial" w:hAnsi="Arial" w:cs="Arial"/>
                <w:b/>
                <w:sz w:val="20"/>
                <w:szCs w:val="20"/>
              </w:rPr>
            </w:pPr>
            <w:r w:rsidRPr="009F4A46">
              <w:rPr>
                <w:rFonts w:ascii="Arial" w:hAnsi="Arial" w:cs="Arial"/>
                <w:b/>
                <w:sz w:val="20"/>
                <w:szCs w:val="20"/>
              </w:rPr>
              <w:t>150,00</w:t>
            </w:r>
          </w:p>
        </w:tc>
      </w:tr>
      <w:tr w:rsidR="00E147A2" w:rsidRPr="009F4A46" w14:paraId="5BFB76E9" w14:textId="77777777" w:rsidTr="00D139D5">
        <w:trPr>
          <w:trHeight w:val="279"/>
        </w:trPr>
        <w:tc>
          <w:tcPr>
            <w:tcW w:w="10443" w:type="dxa"/>
            <w:gridSpan w:val="5"/>
            <w:tcBorders>
              <w:top w:val="single" w:sz="4" w:space="0" w:color="auto"/>
            </w:tcBorders>
            <w:vAlign w:val="center"/>
          </w:tcPr>
          <w:p w14:paraId="59B7E383" w14:textId="77777777" w:rsidR="00E147A2" w:rsidRPr="009F4A46" w:rsidRDefault="00E147A2" w:rsidP="00D139D5">
            <w:pPr>
              <w:pStyle w:val="Bezmezer"/>
              <w:tabs>
                <w:tab w:val="left" w:pos="7655"/>
              </w:tabs>
              <w:spacing w:line="228" w:lineRule="auto"/>
              <w:jc w:val="both"/>
              <w:rPr>
                <w:rFonts w:ascii="Arial" w:hAnsi="Arial" w:cs="Arial"/>
                <w:sz w:val="16"/>
                <w:szCs w:val="16"/>
              </w:rPr>
            </w:pPr>
            <w:r w:rsidRPr="009F4A46">
              <w:rPr>
                <w:rFonts w:ascii="Arial" w:hAnsi="Arial" w:cs="Arial"/>
                <w:sz w:val="16"/>
                <w:szCs w:val="16"/>
              </w:rPr>
              <w:t>* probíhá pouze na Vyměňovací poště Praha 120, K Hrušovu 293/2, Praha 10 – Štěrboholy.</w:t>
            </w:r>
          </w:p>
          <w:p w14:paraId="7EA00562" w14:textId="77777777" w:rsidR="00E147A2" w:rsidRPr="009F4A46" w:rsidRDefault="00E147A2" w:rsidP="00D139D5">
            <w:pPr>
              <w:pStyle w:val="Bezmezer"/>
              <w:tabs>
                <w:tab w:val="left" w:pos="7655"/>
              </w:tabs>
              <w:spacing w:line="228" w:lineRule="auto"/>
              <w:jc w:val="both"/>
              <w:rPr>
                <w:rFonts w:ascii="Arial" w:hAnsi="Arial" w:cs="Arial"/>
                <w:sz w:val="16"/>
                <w:szCs w:val="16"/>
              </w:rPr>
            </w:pPr>
            <w:r w:rsidRPr="009F4A46">
              <w:rPr>
                <w:rFonts w:ascii="Arial" w:hAnsi="Arial" w:cs="Arial"/>
                <w:sz w:val="16"/>
                <w:szCs w:val="16"/>
              </w:rPr>
              <w:t>**např. rozhodnutí MěVS o likvidaci nedovoleného obsahu, nadlimitního obsahu, náklady spojené s likvidací, správní poplatky apod.</w:t>
            </w:r>
          </w:p>
        </w:tc>
      </w:tr>
    </w:tbl>
    <w:p w14:paraId="48FE4D87" w14:textId="38D09E21" w:rsidR="007A22D3" w:rsidRPr="00433CAB" w:rsidRDefault="007A22D3" w:rsidP="00394385">
      <w:pPr>
        <w:pStyle w:val="Nadpis1"/>
        <w:rPr>
          <w:rFonts w:cs="Arial"/>
        </w:rPr>
      </w:pPr>
      <w:r w:rsidRPr="00433CAB">
        <w:rPr>
          <w:rFonts w:cs="Arial"/>
        </w:rPr>
        <w:lastRenderedPageBreak/>
        <w:t xml:space="preserve">POŠTOVNÍ CENINY A </w:t>
      </w:r>
      <w:bookmarkEnd w:id="1321"/>
      <w:r w:rsidR="00E83C92" w:rsidRPr="00433CAB">
        <w:rPr>
          <w:rFonts w:cs="Arial"/>
        </w:rPr>
        <w:t>CELINY</w:t>
      </w:r>
      <w:bookmarkEnd w:id="1322"/>
      <w:bookmarkEnd w:id="1323"/>
      <w:bookmarkEnd w:id="1324"/>
    </w:p>
    <w:p w14:paraId="51DD884B" w14:textId="5CF66759" w:rsidR="009E1890" w:rsidRPr="00433CAB" w:rsidRDefault="00BF39CA" w:rsidP="009E1890">
      <w:pPr>
        <w:spacing w:before="120"/>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274"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3" type="#_x0000_t202" style="position:absolute;margin-left:56.9pt;margin-top:15.75pt;width:381.7pt;height:21.9pt;flip:y;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WknU0/0BAADbAwAADgAAAAAAAAAA&#10;AAAAAAAuAgAAZHJzL2Uyb0RvYy54bWxQSwECLQAUAAYACAAAACEAS2JgWeAAAAAJAQAADwAAAAAA&#10;AAAAAAAAAABXBAAAZHJzL2Rvd25yZXYueG1sUEsFBgAAAAAEAAQA8wAAAGQFA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433CAB">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433CAB"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433CAB"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433CAB" w:rsidRDefault="009E1890" w:rsidP="002C33D3">
            <w:pPr>
              <w:spacing w:line="240" w:lineRule="auto"/>
              <w:jc w:val="center"/>
              <w:rPr>
                <w:rFonts w:ascii="Arial" w:hAnsi="Arial" w:cs="Arial"/>
                <w:b/>
              </w:rPr>
            </w:pPr>
            <w:r w:rsidRPr="00433CAB">
              <w:rPr>
                <w:rFonts w:ascii="Arial" w:hAnsi="Arial" w:cs="Arial"/>
                <w:b/>
              </w:rPr>
              <w:t>Cena v Kč</w:t>
            </w:r>
          </w:p>
        </w:tc>
      </w:tr>
      <w:tr w:rsidR="004F26E4" w:rsidRPr="00433CAB"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433CAB" w:rsidRDefault="009E1890" w:rsidP="002C33D3">
                <w:pPr>
                  <w:rPr>
                    <w:rFonts w:ascii="Arial" w:hAnsi="Arial" w:cs="Arial"/>
                    <w:b/>
                  </w:rPr>
                </w:pPr>
                <w:r w:rsidRPr="00433CAB">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433CAB" w:rsidRDefault="009E1890" w:rsidP="002C33D3">
            <w:pPr>
              <w:rPr>
                <w:rFonts w:ascii="Arial" w:hAnsi="Arial" w:cs="Arial"/>
                <w:b/>
              </w:rPr>
            </w:pPr>
            <w:r w:rsidRPr="00433CAB">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433CAB" w:rsidRDefault="009E1890" w:rsidP="002C33D3">
            <w:pPr>
              <w:spacing w:line="240" w:lineRule="auto"/>
              <w:jc w:val="center"/>
              <w:rPr>
                <w:rFonts w:ascii="Arial" w:hAnsi="Arial" w:cs="Arial"/>
                <w:sz w:val="20"/>
                <w:szCs w:val="20"/>
              </w:rPr>
            </w:pPr>
            <w:r w:rsidRPr="00433CAB">
              <w:rPr>
                <w:rFonts w:ascii="Arial" w:hAnsi="Arial" w:cs="Arial"/>
                <w:sz w:val="20"/>
                <w:szCs w:val="20"/>
              </w:rPr>
              <w:t>Nominální hodnota</w:t>
            </w:r>
          </w:p>
        </w:tc>
      </w:tr>
      <w:tr w:rsidR="004F26E4" w:rsidRPr="00433CAB"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433CAB" w:rsidRDefault="009E1890" w:rsidP="002C33D3">
                <w:pPr>
                  <w:rPr>
                    <w:rFonts w:ascii="Arial" w:hAnsi="Arial" w:cs="Arial"/>
                    <w:b/>
                  </w:rPr>
                </w:pPr>
                <w:r w:rsidRPr="00433CAB">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b/>
              </w:rPr>
              <w:t>Písmenové známky</w:t>
            </w:r>
          </w:p>
        </w:tc>
      </w:tr>
      <w:tr w:rsidR="004F26E4" w:rsidRPr="00433CAB"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A – </w:t>
            </w:r>
            <w:r w:rsidRPr="00433CAB">
              <w:rPr>
                <w:rFonts w:ascii="Arial" w:hAnsi="Arial" w:cs="Arial"/>
                <w:sz w:val="20"/>
                <w:szCs w:val="20"/>
              </w:rPr>
              <w:t>odpovídá ceně za vnitrostátní Obyčejné psaní – standard do 50 gramů</w:t>
            </w:r>
            <w:r w:rsidR="00254B04" w:rsidRPr="00433CAB">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578FB46B" w:rsidR="009E1890" w:rsidRPr="00433CAB" w:rsidRDefault="00787E84" w:rsidP="002C33D3">
            <w:pPr>
              <w:pStyle w:val="Bezmezer"/>
              <w:tabs>
                <w:tab w:val="left" w:pos="7655"/>
              </w:tabs>
              <w:jc w:val="center"/>
              <w:rPr>
                <w:rFonts w:ascii="Arial" w:hAnsi="Arial" w:cs="Arial"/>
                <w:sz w:val="20"/>
                <w:szCs w:val="20"/>
              </w:rPr>
            </w:pPr>
            <w:r w:rsidRPr="00433CAB">
              <w:rPr>
                <w:rFonts w:ascii="Arial" w:hAnsi="Arial" w:cs="Arial"/>
                <w:sz w:val="20"/>
                <w:szCs w:val="20"/>
              </w:rPr>
              <w:t>2</w:t>
            </w:r>
            <w:ins w:id="1326" w:author="Martinovská Jana Ing. DiS." w:date="2022-08-12T12:16:00Z">
              <w:r w:rsidR="00C22B61">
                <w:rPr>
                  <w:rFonts w:ascii="Arial" w:hAnsi="Arial" w:cs="Arial"/>
                  <w:sz w:val="20"/>
                  <w:szCs w:val="20"/>
                </w:rPr>
                <w:t>8</w:t>
              </w:r>
            </w:ins>
            <w:del w:id="1327" w:author="Martinovská Jana Ing. DiS." w:date="2022-08-12T12:16:00Z">
              <w:r w:rsidRPr="00433CAB" w:rsidDel="00C22B61">
                <w:rPr>
                  <w:rFonts w:ascii="Arial" w:hAnsi="Arial" w:cs="Arial"/>
                  <w:sz w:val="20"/>
                  <w:szCs w:val="20"/>
                </w:rPr>
                <w:delText>6</w:delText>
              </w:r>
            </w:del>
            <w:r w:rsidR="009E1890" w:rsidRPr="00433CAB">
              <w:rPr>
                <w:rFonts w:ascii="Arial" w:hAnsi="Arial" w:cs="Arial"/>
                <w:sz w:val="20"/>
                <w:szCs w:val="20"/>
              </w:rPr>
              <w:t>,00</w:t>
            </w:r>
          </w:p>
        </w:tc>
      </w:tr>
      <w:tr w:rsidR="004F26E4" w:rsidRPr="00433CAB"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433CAB" w:rsidRDefault="00760BCB" w:rsidP="002C33D3">
            <w:pPr>
              <w:ind w:left="397" w:hanging="397"/>
              <w:rPr>
                <w:rFonts w:ascii="Arial" w:hAnsi="Arial" w:cs="Arial"/>
                <w:sz w:val="20"/>
              </w:rPr>
            </w:pPr>
            <w:r w:rsidRPr="00433CAB">
              <w:rPr>
                <w:rFonts w:ascii="Arial" w:hAnsi="Arial" w:cs="Arial"/>
                <w:b/>
                <w:sz w:val="20"/>
                <w:szCs w:val="20"/>
              </w:rPr>
              <w:t>B</w:t>
            </w:r>
            <w:r w:rsidR="009E1890" w:rsidRPr="00433CAB">
              <w:rPr>
                <w:rFonts w:ascii="Arial" w:hAnsi="Arial" w:cs="Arial"/>
                <w:b/>
                <w:sz w:val="20"/>
              </w:rPr>
              <w:t xml:space="preserve"> – </w:t>
            </w:r>
            <w:r w:rsidR="009E1890" w:rsidRPr="00433CAB">
              <w:rPr>
                <w:rFonts w:ascii="Arial" w:hAnsi="Arial" w:cs="Arial"/>
                <w:sz w:val="20"/>
              </w:rPr>
              <w:t>odpovídá ceně za vnitrostátní Obyčejné psaní – standard do 50 gramů</w:t>
            </w:r>
            <w:r w:rsidR="00787E84" w:rsidRPr="00433CAB">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63409666" w:rsidR="009E1890" w:rsidRPr="00433CAB" w:rsidRDefault="00C22B61" w:rsidP="002C33D3">
            <w:pPr>
              <w:pStyle w:val="Bezmezer"/>
              <w:tabs>
                <w:tab w:val="left" w:pos="7655"/>
              </w:tabs>
              <w:jc w:val="center"/>
              <w:rPr>
                <w:rFonts w:ascii="Arial" w:hAnsi="Arial" w:cs="Arial"/>
                <w:sz w:val="20"/>
                <w:szCs w:val="20"/>
              </w:rPr>
            </w:pPr>
            <w:ins w:id="1328" w:author="Martinovská Jana Ing. DiS." w:date="2022-08-12T12:16:00Z">
              <w:r>
                <w:rPr>
                  <w:rFonts w:ascii="Arial" w:hAnsi="Arial" w:cs="Arial"/>
                  <w:sz w:val="20"/>
                </w:rPr>
                <w:t>21</w:t>
              </w:r>
            </w:ins>
            <w:del w:id="1329" w:author="Martinovská Jana Ing. DiS." w:date="2022-08-12T12:16:00Z">
              <w:r w:rsidR="009E1890" w:rsidRPr="00433CAB" w:rsidDel="00C22B61">
                <w:rPr>
                  <w:rFonts w:ascii="Arial" w:hAnsi="Arial" w:cs="Arial"/>
                  <w:sz w:val="20"/>
                </w:rPr>
                <w:delText>19</w:delText>
              </w:r>
            </w:del>
            <w:r w:rsidR="009E1890" w:rsidRPr="00433CAB">
              <w:rPr>
                <w:rFonts w:ascii="Arial" w:hAnsi="Arial" w:cs="Arial"/>
                <w:sz w:val="20"/>
              </w:rPr>
              <w:t>,00</w:t>
            </w:r>
          </w:p>
        </w:tc>
      </w:tr>
      <w:tr w:rsidR="004F26E4" w:rsidRPr="00433CAB"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E – </w:t>
            </w:r>
            <w:r w:rsidRPr="00433CAB">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39,00</w:t>
            </w:r>
          </w:p>
        </w:tc>
      </w:tr>
      <w:tr w:rsidR="004F26E4" w:rsidRPr="00433CAB"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433CAB" w:rsidRDefault="009E1890" w:rsidP="002C33D3">
            <w:pPr>
              <w:ind w:left="454" w:hanging="454"/>
              <w:rPr>
                <w:rFonts w:ascii="Arial" w:hAnsi="Arial" w:cs="Arial"/>
                <w:sz w:val="20"/>
                <w:szCs w:val="20"/>
              </w:rPr>
            </w:pPr>
            <w:r w:rsidRPr="00433CAB">
              <w:rPr>
                <w:rFonts w:ascii="Arial" w:hAnsi="Arial" w:cs="Arial"/>
                <w:b/>
                <w:sz w:val="20"/>
                <w:szCs w:val="20"/>
              </w:rPr>
              <w:t xml:space="preserve">Z – </w:t>
            </w:r>
            <w:r w:rsidRPr="00433CAB">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45,00</w:t>
            </w:r>
          </w:p>
        </w:tc>
      </w:tr>
      <w:tr w:rsidR="004F26E4" w:rsidRPr="00433CAB"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433CAB" w:rsidRDefault="009E1890" w:rsidP="002C33D3">
                <w:pPr>
                  <w:rPr>
                    <w:rFonts w:ascii="Arial" w:hAnsi="Arial" w:cs="Arial"/>
                    <w:b/>
                  </w:rPr>
                </w:pPr>
                <w:r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b/>
              </w:rPr>
              <w:t>Obálka prvního dne vydání po dobu platnosti</w:t>
            </w:r>
          </w:p>
        </w:tc>
      </w:tr>
      <w:tr w:rsidR="004F26E4" w:rsidRPr="00433CAB" w14:paraId="72247AC5" w14:textId="77777777" w:rsidTr="00A81A5B">
        <w:tc>
          <w:tcPr>
            <w:tcW w:w="568" w:type="dxa"/>
            <w:vMerge/>
            <w:tcBorders>
              <w:left w:val="single" w:sz="4" w:space="0" w:color="auto"/>
              <w:right w:val="single" w:sz="4" w:space="0" w:color="auto"/>
            </w:tcBorders>
          </w:tcPr>
          <w:p w14:paraId="127E9E0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25,- Kč včetně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14,00 + nominální hodnota vytištěné známky</w:t>
            </w:r>
          </w:p>
        </w:tc>
      </w:tr>
      <w:tr w:rsidR="004F26E4" w:rsidRPr="00433CAB" w14:paraId="57BB2F90" w14:textId="77777777" w:rsidTr="00A81A5B">
        <w:tc>
          <w:tcPr>
            <w:tcW w:w="568" w:type="dxa"/>
            <w:vMerge/>
            <w:tcBorders>
              <w:left w:val="single" w:sz="4" w:space="0" w:color="auto"/>
              <w:right w:val="single" w:sz="4" w:space="0" w:color="auto"/>
            </w:tcBorders>
          </w:tcPr>
          <w:p w14:paraId="7C86DBF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25,- Kč výše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11,00 + nominální hodnota vytištěné známky</w:t>
            </w:r>
          </w:p>
        </w:tc>
      </w:tr>
      <w:tr w:rsidR="004F26E4" w:rsidRPr="00433CAB" w14:paraId="4BFE8252" w14:textId="77777777" w:rsidTr="00A81A5B">
        <w:tc>
          <w:tcPr>
            <w:tcW w:w="568" w:type="dxa"/>
            <w:vMerge/>
            <w:tcBorders>
              <w:left w:val="single" w:sz="4" w:space="0" w:color="auto"/>
              <w:right w:val="single" w:sz="4" w:space="0" w:color="auto"/>
            </w:tcBorders>
          </w:tcPr>
          <w:p w14:paraId="431C904A"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35,- Kč včetně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16,00 + nominální hodnota vytištěné známky</w:t>
            </w:r>
          </w:p>
        </w:tc>
      </w:tr>
      <w:tr w:rsidR="004F26E4" w:rsidRPr="00433CAB"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35,- Kč výše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14,00 + nominální hodnota vytištěné známky</w:t>
            </w:r>
          </w:p>
        </w:tc>
      </w:tr>
      <w:tr w:rsidR="004F26E4" w:rsidRPr="00433CAB"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433CAB" w:rsidRDefault="009E1890" w:rsidP="002C33D3">
                <w:pPr>
                  <w:rPr>
                    <w:rFonts w:ascii="Arial" w:hAnsi="Arial" w:cs="Arial"/>
                    <w:b/>
                  </w:rPr>
                </w:pPr>
                <w:r w:rsidRPr="00433CAB">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433CAB" w:rsidRDefault="009E1890" w:rsidP="002C33D3">
            <w:pPr>
              <w:rPr>
                <w:rFonts w:ascii="Arial" w:hAnsi="Arial" w:cs="Arial"/>
                <w:b/>
              </w:rPr>
            </w:pPr>
            <w:r w:rsidRPr="00433CAB">
              <w:rPr>
                <w:rFonts w:ascii="Arial" w:hAnsi="Arial" w:cs="Arial"/>
                <w:b/>
              </w:rPr>
              <w:t>Dopisnice obyčejná (kartonový lístek) pro poštovní provoz s vytištěnou známkou</w:t>
            </w:r>
          </w:p>
          <w:p w14:paraId="70988412"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433CAB" w:rsidRDefault="009E1890" w:rsidP="002C33D3">
            <w:pPr>
              <w:pStyle w:val="Bezmezer"/>
              <w:tabs>
                <w:tab w:val="left" w:pos="7655"/>
              </w:tabs>
              <w:ind w:left="37"/>
              <w:rPr>
                <w:rFonts w:ascii="Arial" w:hAnsi="Arial" w:cs="Arial"/>
                <w:b/>
              </w:rPr>
            </w:pPr>
            <w:r w:rsidRPr="00433CAB">
              <w:rPr>
                <w:rFonts w:ascii="Arial" w:hAnsi="Arial" w:cs="Arial"/>
                <w:sz w:val="20"/>
                <w:szCs w:val="20"/>
              </w:rPr>
              <w:t>0,70 + nominální hodnota vytištěné známky</w:t>
            </w:r>
          </w:p>
        </w:tc>
      </w:tr>
      <w:tr w:rsidR="004F26E4" w:rsidRPr="00433CAB"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433CAB" w:rsidRDefault="009E1890" w:rsidP="002C33D3">
            <w:pPr>
              <w:pStyle w:val="Bezmezer"/>
              <w:tabs>
                <w:tab w:val="left" w:pos="7655"/>
              </w:tabs>
              <w:jc w:val="both"/>
              <w:rPr>
                <w:rFonts w:ascii="Arial" w:hAnsi="Arial" w:cs="Arial"/>
                <w:sz w:val="20"/>
                <w:szCs w:val="20"/>
              </w:rPr>
            </w:pPr>
            <w:r w:rsidRPr="00433CAB">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 xml:space="preserve">1,00 + nominální hodnota vytištěné známky </w:t>
            </w:r>
          </w:p>
        </w:tc>
      </w:tr>
      <w:tr w:rsidR="004F26E4" w:rsidRPr="00433CAB"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433CAB" w:rsidRDefault="009E1890" w:rsidP="002C33D3">
                <w:pPr>
                  <w:rPr>
                    <w:rFonts w:ascii="Arial" w:hAnsi="Arial" w:cs="Arial"/>
                    <w:b/>
                  </w:rPr>
                </w:pPr>
                <w:r w:rsidRPr="00433CAB">
                  <w:rPr>
                    <w:rFonts w:ascii="Arial" w:hAnsi="Arial" w:cs="Arial"/>
                    <w:b/>
                  </w:rPr>
                  <w:t>5</w:t>
                </w:r>
              </w:p>
            </w:sdtContent>
          </w:sdt>
          <w:p w14:paraId="3DF0DA39"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433CAB" w:rsidRDefault="009E1890" w:rsidP="002C33D3">
            <w:pPr>
              <w:rPr>
                <w:rFonts w:ascii="Arial" w:hAnsi="Arial" w:cs="Arial"/>
                <w:b/>
              </w:rPr>
            </w:pPr>
            <w:r w:rsidRPr="00433CAB">
              <w:rPr>
                <w:rFonts w:ascii="Arial" w:hAnsi="Arial" w:cs="Arial"/>
                <w:b/>
              </w:rPr>
              <w:t>Dopisnice pro přítisky čistá</w:t>
            </w:r>
          </w:p>
          <w:p w14:paraId="346551B8"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0,70 + nominální hodnota vytištěné známky</w:t>
            </w:r>
          </w:p>
        </w:tc>
      </w:tr>
      <w:tr w:rsidR="004F26E4" w:rsidRPr="00433CAB"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1,00 + nominální hodnota vytištěné známky</w:t>
            </w:r>
          </w:p>
        </w:tc>
      </w:tr>
      <w:tr w:rsidR="004F26E4" w:rsidRPr="00433CAB"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1818E6FE" w:rsidR="009E1890" w:rsidRPr="00433CAB" w:rsidRDefault="009E1890" w:rsidP="002C33D3">
                <w:pPr>
                  <w:rPr>
                    <w:rFonts w:ascii="Arial" w:hAnsi="Arial" w:cs="Arial"/>
                    <w:b/>
                  </w:rPr>
                </w:pPr>
                <w:r w:rsidRPr="00433CAB">
                  <w:rPr>
                    <w:rFonts w:ascii="Arial" w:hAnsi="Arial" w:cs="Arial"/>
                    <w:b/>
                  </w:rPr>
                  <w:t>6</w:t>
                </w:r>
              </w:p>
            </w:sdtContent>
          </w:sdt>
          <w:p w14:paraId="07D7F2FD"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433CAB" w:rsidRDefault="009E1890" w:rsidP="002C33D3">
            <w:pPr>
              <w:rPr>
                <w:rFonts w:ascii="Arial" w:hAnsi="Arial" w:cs="Arial"/>
                <w:b/>
              </w:rPr>
            </w:pPr>
            <w:r w:rsidRPr="00433CAB">
              <w:rPr>
                <w:rFonts w:ascii="Arial" w:hAnsi="Arial" w:cs="Arial"/>
                <w:b/>
              </w:rPr>
              <w:t>Obrazová dopisnice čistá s vytištěnou známkou</w:t>
            </w:r>
          </w:p>
          <w:p w14:paraId="261D3A74"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1,50 + nominální hodnota vytištěné známky</w:t>
            </w:r>
          </w:p>
        </w:tc>
      </w:tr>
      <w:tr w:rsidR="004F26E4" w:rsidRPr="00433CAB"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433CAB" w:rsidRDefault="009E1890" w:rsidP="002C33D3">
            <w:pPr>
              <w:spacing w:line="240" w:lineRule="auto"/>
              <w:ind w:left="38"/>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433CAB" w:rsidRDefault="00E50C86" w:rsidP="00E50C86">
            <w:pPr>
              <w:ind w:firstLine="33"/>
              <w:rPr>
                <w:rFonts w:ascii="Arial" w:hAnsi="Arial" w:cs="Arial"/>
                <w:b/>
              </w:rPr>
            </w:pPr>
            <w:r w:rsidRPr="00433CAB">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433CAB" w:rsidRDefault="00AD4E0A" w:rsidP="00150D6A">
            <w:pPr>
              <w:rPr>
                <w:rFonts w:ascii="Arial" w:hAnsi="Arial" w:cs="Arial"/>
                <w:b/>
              </w:rPr>
            </w:pPr>
            <w:r w:rsidRPr="00433CAB">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1,50 + 0,30 + nominální hodnota vytištěné známky</w:t>
            </w:r>
          </w:p>
        </w:tc>
      </w:tr>
      <w:tr w:rsidR="004F26E4" w:rsidRPr="00433CAB"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433CAB"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433CAB" w:rsidRDefault="00AD4E0A" w:rsidP="00150D6A">
            <w:pPr>
              <w:spacing w:line="240" w:lineRule="auto"/>
              <w:rPr>
                <w:rFonts w:ascii="Arial" w:hAnsi="Arial" w:cs="Arial"/>
                <w:sz w:val="20"/>
                <w:szCs w:val="20"/>
              </w:rPr>
            </w:pPr>
          </w:p>
        </w:tc>
      </w:tr>
      <w:tr w:rsidR="004F26E4" w:rsidRPr="00433CAB"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433CAB" w:rsidRDefault="00E50C86" w:rsidP="00E50C86">
            <w:pPr>
              <w:ind w:firstLine="33"/>
              <w:rPr>
                <w:rFonts w:ascii="Arial" w:hAnsi="Arial" w:cs="Arial"/>
                <w:b/>
              </w:rPr>
            </w:pPr>
            <w:r w:rsidRPr="00433CAB">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433CAB" w:rsidRDefault="00150D6A" w:rsidP="00150D6A">
            <w:pPr>
              <w:rPr>
                <w:rFonts w:ascii="Arial" w:hAnsi="Arial" w:cs="Arial"/>
                <w:b/>
              </w:rPr>
            </w:pPr>
            <w:r w:rsidRPr="00433CAB">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433CAB" w:rsidRDefault="00150D6A"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433CAB" w:rsidRDefault="00E50C86" w:rsidP="00E50C86">
            <w:pPr>
              <w:ind w:firstLine="33"/>
              <w:rPr>
                <w:rFonts w:ascii="Arial" w:hAnsi="Arial" w:cs="Arial"/>
                <w:b/>
              </w:rPr>
            </w:pPr>
            <w:r w:rsidRPr="00433CAB">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433CAB" w:rsidRDefault="00AD4E0A" w:rsidP="00150D6A">
            <w:pPr>
              <w:rPr>
                <w:rFonts w:ascii="Arial" w:hAnsi="Arial" w:cs="Arial"/>
                <w:b/>
              </w:rPr>
            </w:pPr>
            <w:r w:rsidRPr="00433CAB">
              <w:rPr>
                <w:rFonts w:ascii="Arial" w:hAnsi="Arial" w:cs="Arial"/>
                <w:b/>
              </w:rPr>
              <w:t>Dopisnice se zvláštním přítiskem a kašetem čistá</w:t>
            </w:r>
          </w:p>
          <w:p w14:paraId="4535ABA9" w14:textId="24FDDC3C" w:rsidR="00AD4E0A" w:rsidRPr="00433CAB" w:rsidRDefault="00AD4E0A" w:rsidP="003625BE">
            <w:pPr>
              <w:spacing w:line="240" w:lineRule="auto"/>
              <w:rPr>
                <w:rFonts w:ascii="Arial" w:hAnsi="Arial" w:cs="Arial"/>
                <w:b/>
              </w:rPr>
            </w:pPr>
            <w:r w:rsidRPr="00433CAB">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3AFD80E9" w14:textId="77777777" w:rsidTr="00A81A5B">
        <w:trPr>
          <w:trHeight w:val="645"/>
        </w:trPr>
        <w:tc>
          <w:tcPr>
            <w:tcW w:w="568" w:type="dxa"/>
            <w:vMerge/>
            <w:tcBorders>
              <w:left w:val="single" w:sz="4" w:space="0" w:color="auto"/>
              <w:right w:val="nil"/>
            </w:tcBorders>
          </w:tcPr>
          <w:p w14:paraId="58D1319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433CAB" w:rsidRDefault="00E50C86" w:rsidP="003A7034">
            <w:pPr>
              <w:rPr>
                <w:rFonts w:ascii="Arial" w:hAnsi="Arial" w:cs="Arial"/>
                <w:b/>
              </w:rPr>
            </w:pPr>
            <w:r w:rsidRPr="00433CAB">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433CAB" w:rsidRDefault="00AD4E0A" w:rsidP="00150D6A">
            <w:pPr>
              <w:rPr>
                <w:rFonts w:ascii="Arial" w:hAnsi="Arial" w:cs="Arial"/>
                <w:b/>
              </w:rPr>
            </w:pPr>
            <w:r w:rsidRPr="00433CAB">
              <w:rPr>
                <w:rFonts w:ascii="Arial" w:hAnsi="Arial" w:cs="Arial"/>
                <w:b/>
              </w:rPr>
              <w:t>Obálka s natištěnou známkou</w:t>
            </w:r>
          </w:p>
          <w:p w14:paraId="4636001C"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3,60 + nominální hodnota vytištěné známky</w:t>
            </w:r>
          </w:p>
        </w:tc>
      </w:tr>
      <w:tr w:rsidR="004F26E4" w:rsidRPr="00433CAB"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433CAB"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4,00 + nominální hodnota vytištěné známky</w:t>
            </w:r>
          </w:p>
        </w:tc>
      </w:tr>
      <w:tr w:rsidR="004F26E4" w:rsidRPr="00433CAB"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200389CC" w:rsidR="007A22D3" w:rsidRPr="00433CAB" w:rsidRDefault="00E50C86" w:rsidP="003A7034">
                <w:pPr>
                  <w:ind w:firstLine="33"/>
                  <w:rPr>
                    <w:rFonts w:ascii="Arial" w:hAnsi="Arial" w:cs="Arial"/>
                    <w:b/>
                  </w:rPr>
                </w:pPr>
                <w:r w:rsidRPr="00433CAB">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433CAB" w:rsidRDefault="007A22D3" w:rsidP="00150D6A">
            <w:pPr>
              <w:rPr>
                <w:rFonts w:ascii="Arial" w:hAnsi="Arial" w:cs="Arial"/>
                <w:b/>
              </w:rPr>
            </w:pPr>
            <w:r w:rsidRPr="00433CAB">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326E317C" w:rsidR="007A22D3" w:rsidRPr="00433CAB" w:rsidRDefault="00E50C86" w:rsidP="003A7034">
                <w:pPr>
                  <w:ind w:firstLine="33"/>
                  <w:rPr>
                    <w:rFonts w:ascii="Arial" w:hAnsi="Arial" w:cs="Arial"/>
                    <w:b/>
                  </w:rPr>
                </w:pPr>
                <w:r w:rsidRPr="00433CAB">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433CAB" w:rsidRDefault="007A22D3" w:rsidP="00150D6A">
            <w:pPr>
              <w:rPr>
                <w:rFonts w:ascii="Arial" w:hAnsi="Arial" w:cs="Arial"/>
                <w:b/>
              </w:rPr>
            </w:pPr>
            <w:r w:rsidRPr="00433CAB">
              <w:rPr>
                <w:rFonts w:ascii="Arial" w:hAnsi="Arial" w:cs="Arial"/>
                <w:b/>
              </w:rPr>
              <w:t>Pohled</w:t>
            </w:r>
            <w:r w:rsidR="00FC42BA" w:rsidRPr="00433CAB">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2,00 + nominální hodnota vytištěné známky</w:t>
            </w:r>
          </w:p>
        </w:tc>
      </w:tr>
      <w:tr w:rsidR="004F26E4" w:rsidRPr="00433CAB"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433CAB"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433CAB" w:rsidRDefault="007A22D3" w:rsidP="00150D6A">
            <w:pPr>
              <w:rPr>
                <w:rFonts w:ascii="Arial" w:hAnsi="Arial" w:cs="Arial"/>
                <w:b/>
              </w:rPr>
            </w:pPr>
            <w:r w:rsidRPr="00433CAB">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433CAB" w:rsidRDefault="00FA1A13" w:rsidP="00495F03">
            <w:pPr>
              <w:spacing w:line="240" w:lineRule="auto"/>
              <w:jc w:val="center"/>
              <w:rPr>
                <w:rFonts w:ascii="Arial" w:hAnsi="Arial" w:cs="Arial"/>
                <w:sz w:val="20"/>
                <w:szCs w:val="20"/>
              </w:rPr>
            </w:pPr>
            <w:r w:rsidRPr="00433CAB">
              <w:rPr>
                <w:rFonts w:ascii="Arial" w:hAnsi="Arial" w:cs="Arial"/>
                <w:sz w:val="20"/>
                <w:szCs w:val="20"/>
              </w:rPr>
              <w:t>50,00</w:t>
            </w:r>
          </w:p>
        </w:tc>
      </w:tr>
    </w:tbl>
    <w:p w14:paraId="137F78C3" w14:textId="77777777" w:rsidR="00BF39CA" w:rsidRPr="00433CAB" w:rsidRDefault="00BF39CA" w:rsidP="0075644C">
      <w:pPr>
        <w:pStyle w:val="cpNormal1"/>
        <w:rPr>
          <w:rFonts w:ascii="Arial" w:hAnsi="Arial" w:cs="Arial"/>
        </w:rPr>
      </w:pPr>
    </w:p>
    <w:p w14:paraId="79AB9043" w14:textId="3436CC74" w:rsidR="009E1890" w:rsidRPr="00433CAB" w:rsidRDefault="00A66C4F"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87"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4" type="#_x0000_t202" style="position:absolute;margin-left:106.8pt;margin-top:16.1pt;width:381.7pt;height:20.3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433CAB" w:rsidRDefault="00D95DAC" w:rsidP="002C33D3">
      <w:pPr>
        <w:pStyle w:val="Nadpis1"/>
        <w:rPr>
          <w:rFonts w:cs="Arial"/>
        </w:rPr>
      </w:pPr>
      <w:bookmarkStart w:id="1330" w:name="_Toc22742939"/>
      <w:bookmarkStart w:id="1331" w:name="_Toc87870699"/>
      <w:bookmarkStart w:id="1332" w:name="_Toc103084546"/>
      <w:bookmarkStart w:id="1333" w:name="_Toc447207192"/>
      <w:r w:rsidRPr="00433CAB">
        <w:rPr>
          <w:rFonts w:cs="Arial"/>
        </w:rPr>
        <w:lastRenderedPageBreak/>
        <w:t>PŮSOBNOST</w:t>
      </w:r>
      <w:bookmarkEnd w:id="1330"/>
      <w:bookmarkEnd w:id="1331"/>
      <w:bookmarkEnd w:id="1332"/>
    </w:p>
    <w:p w14:paraId="5CB22A67" w14:textId="77777777" w:rsidR="00D95DAC" w:rsidRPr="00433CAB" w:rsidRDefault="00D95DAC" w:rsidP="002C33D3">
      <w:pPr>
        <w:spacing w:line="240" w:lineRule="auto"/>
        <w:jc w:val="both"/>
        <w:rPr>
          <w:rFonts w:ascii="Arial" w:hAnsi="Arial" w:cs="Arial"/>
        </w:rPr>
      </w:pPr>
    </w:p>
    <w:p w14:paraId="3A119380" w14:textId="77777777" w:rsidR="00D95DAC" w:rsidRPr="00433CAB" w:rsidRDefault="00D95DAC" w:rsidP="002C33D3">
      <w:pPr>
        <w:spacing w:line="240" w:lineRule="auto"/>
        <w:jc w:val="both"/>
        <w:rPr>
          <w:rFonts w:ascii="Arial" w:hAnsi="Arial" w:cs="Arial"/>
          <w:sz w:val="20"/>
          <w:szCs w:val="20"/>
        </w:rPr>
      </w:pPr>
      <w:r w:rsidRPr="00433CAB">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w:t>
      </w:r>
      <w:r w:rsidR="00E35135" w:rsidRPr="00433CAB">
        <w:rPr>
          <w:rFonts w:ascii="Arial" w:hAnsi="Arial" w:cs="Arial"/>
          <w:sz w:val="20"/>
          <w:szCs w:val="20"/>
        </w:rPr>
        <w:t> </w:t>
      </w:r>
      <w:r w:rsidRPr="00433CAB">
        <w:rPr>
          <w:rFonts w:ascii="Arial" w:hAnsi="Arial" w:cs="Arial"/>
          <w:sz w:val="20"/>
          <w:szCs w:val="20"/>
        </w:rPr>
        <w:t>případech</w:t>
      </w:r>
      <w:r w:rsidR="00E35135" w:rsidRPr="00433CAB">
        <w:rPr>
          <w:rFonts w:ascii="Arial" w:hAnsi="Arial" w:cs="Arial"/>
          <w:sz w:val="20"/>
          <w:szCs w:val="20"/>
        </w:rPr>
        <w:t>,</w:t>
      </w:r>
      <w:r w:rsidRPr="00433CAB">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 případech na něž dopadá marketingová (slevová) akce vyhlášená Českou poštou, s.p., za předpokladu, že je cena stanovená Českou poštou, s.p. v rámci mar</w:t>
      </w:r>
      <w:r w:rsidR="00E35135" w:rsidRPr="00433CAB">
        <w:rPr>
          <w:rFonts w:ascii="Arial" w:hAnsi="Arial" w:cs="Arial"/>
          <w:sz w:val="20"/>
          <w:szCs w:val="20"/>
        </w:rPr>
        <w:t xml:space="preserve">ketingové akce nižší, než cena </w:t>
      </w:r>
      <w:r w:rsidRPr="00433CAB">
        <w:rPr>
          <w:rFonts w:ascii="Arial" w:hAnsi="Arial" w:cs="Arial"/>
          <w:sz w:val="20"/>
          <w:szCs w:val="20"/>
        </w:rPr>
        <w:t>vyplývající z Ceníku poštovních služeb a ostatních služeb posk</w:t>
      </w:r>
      <w:r w:rsidR="00E35135" w:rsidRPr="00433CAB">
        <w:rPr>
          <w:rFonts w:ascii="Arial" w:hAnsi="Arial" w:cs="Arial"/>
          <w:sz w:val="20"/>
          <w:szCs w:val="20"/>
        </w:rPr>
        <w:t>ytovaných Českou poštou, s.p. V </w:t>
      </w:r>
      <w:r w:rsidRPr="00433CAB">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433CAB">
        <w:rPr>
          <w:rFonts w:ascii="Arial" w:hAnsi="Arial" w:cs="Arial"/>
          <w:sz w:val="20"/>
          <w:szCs w:val="20"/>
        </w:rPr>
        <w:t>.</w:t>
      </w:r>
    </w:p>
    <w:p w14:paraId="5531AFD6" w14:textId="7A7145C4" w:rsidR="00D95DAC" w:rsidRPr="00433CAB" w:rsidRDefault="009E1890">
      <w:pPr>
        <w:spacing w:line="240" w:lineRule="auto"/>
        <w:rPr>
          <w:rFonts w:ascii="Arial" w:eastAsia="Times New Roman" w:hAnsi="Arial" w:cs="Arial"/>
          <w:b/>
          <w:bCs/>
          <w:sz w:val="32"/>
          <w:szCs w:val="32"/>
        </w:rPr>
      </w:pPr>
      <w:r w:rsidRPr="00433CAB">
        <w:rPr>
          <w:rFonts w:ascii="Arial" w:hAnsi="Arial" w:cs="Arial"/>
          <w:noProof/>
          <w:lang w:eastAsia="cs-CZ"/>
        </w:rPr>
        <mc:AlternateContent>
          <mc:Choice Requires="wps">
            <w:drawing>
              <wp:anchor distT="0" distB="0" distL="114300" distR="114300" simplePos="0" relativeHeight="251658281"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5" type="#_x0000_t202" style="position:absolute;margin-left:56.15pt;margin-top:14.1pt;width:381.7pt;height:26.9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BxplN9/QEAANoDAAAOAAAAAAAAAAAA&#10;AAAAAC4CAABkcnMvZTJvRG9jLnhtbFBLAQItABQABgAIAAAAIQAwhnGB3wAAAAkBAAAPAAAAAAAA&#10;AAAAAAAAAFcEAABkcnMvZG93bnJldi54bWxQSwUGAAAAAAQABADzAAAAYwU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433CAB">
        <w:rPr>
          <w:rFonts w:ascii="Arial" w:hAnsi="Arial" w:cs="Arial"/>
          <w:noProof/>
          <w:lang w:eastAsia="cs-CZ"/>
        </w:rPr>
        <mc:AlternateContent>
          <mc:Choice Requires="wps">
            <w:drawing>
              <wp:anchor distT="0" distB="0" distL="114300" distR="114300" simplePos="0" relativeHeight="25165828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6" type="#_x0000_t202" style="position:absolute;margin-left:46.9pt;margin-top:-74.3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433CAB">
        <w:rPr>
          <w:rFonts w:ascii="Arial" w:hAnsi="Arial" w:cs="Arial"/>
        </w:rPr>
        <w:br w:type="page"/>
      </w:r>
    </w:p>
    <w:p w14:paraId="2F105C79" w14:textId="6344785C" w:rsidR="007A22D3" w:rsidRPr="00433CAB" w:rsidRDefault="007A22D3" w:rsidP="007A22D3">
      <w:pPr>
        <w:pStyle w:val="Nadpis1"/>
        <w:rPr>
          <w:rFonts w:cs="Arial"/>
        </w:rPr>
      </w:pPr>
      <w:bookmarkStart w:id="1334" w:name="_Toc22742940"/>
      <w:bookmarkStart w:id="1335" w:name="_Toc87870700"/>
      <w:bookmarkStart w:id="1336" w:name="_Toc103084547"/>
      <w:r w:rsidRPr="00433CAB">
        <w:rPr>
          <w:rFonts w:cs="Arial"/>
        </w:rPr>
        <w:lastRenderedPageBreak/>
        <w:t>PŘÍLOHY</w:t>
      </w:r>
      <w:bookmarkEnd w:id="1333"/>
      <w:bookmarkEnd w:id="1334"/>
      <w:bookmarkEnd w:id="1335"/>
      <w:bookmarkEnd w:id="1336"/>
    </w:p>
    <w:bookmarkStart w:id="1337" w:name="_Toc447207185"/>
    <w:bookmarkStart w:id="1338" w:name="_Toc22742941"/>
    <w:bookmarkStart w:id="1339" w:name="_Toc87870701"/>
    <w:bookmarkStart w:id="1340" w:name="_Toc103084548"/>
    <w:p w14:paraId="21B8663A" w14:textId="20247B23" w:rsidR="00FE4528" w:rsidRPr="00433CAB" w:rsidRDefault="009F796A" w:rsidP="001B5A38">
      <w:pPr>
        <w:pStyle w:val="Nadpis2"/>
        <w:numPr>
          <w:ilvl w:val="0"/>
          <w:numId w:val="77"/>
        </w:numPr>
        <w:spacing w:after="120" w:line="240" w:lineRule="auto"/>
        <w:rPr>
          <w:rFonts w:cs="Arial"/>
        </w:rPr>
      </w:pPr>
      <w:r w:rsidRPr="00433CAB">
        <w:rPr>
          <w:rFonts w:cs="Arial"/>
          <w:noProof/>
          <w:lang w:eastAsia="cs-CZ"/>
        </w:rPr>
        <mc:AlternateContent>
          <mc:Choice Requires="wps">
            <w:drawing>
              <wp:anchor distT="0" distB="0" distL="114300" distR="114300" simplePos="0" relativeHeight="251658314"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7" type="#_x0000_t202" style="position:absolute;left:0;text-align:left;margin-left:0;margin-top:13.8pt;width:381.7pt;height:22.85pt;flip:y;z-index:25165831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433CAB">
        <w:rPr>
          <w:rFonts w:cs="Arial"/>
        </w:rPr>
        <w:t>ZAŘAZENÍ ZEMÍ DO CENOVÝCH SKUPIN</w:t>
      </w:r>
      <w:bookmarkEnd w:id="1337"/>
      <w:bookmarkEnd w:id="1338"/>
      <w:bookmarkEnd w:id="1339"/>
      <w:bookmarkEnd w:id="1340"/>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4F26E4" w:rsidRPr="00433CAB"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Poř.</w:t>
            </w:r>
          </w:p>
          <w:p w14:paraId="55ACF857" w14:textId="77777777" w:rsidR="00FE4528" w:rsidRPr="00433CAB" w:rsidRDefault="00FE4528" w:rsidP="000F2062">
            <w:pPr>
              <w:jc w:val="center"/>
              <w:rPr>
                <w:rFonts w:ascii="Arial" w:hAnsi="Arial" w:cs="Arial"/>
                <w:sz w:val="20"/>
                <w:szCs w:val="20"/>
              </w:rPr>
            </w:pPr>
            <w:r w:rsidRPr="00433CAB">
              <w:rPr>
                <w:rFonts w:ascii="Arial" w:hAnsi="Arial" w:cs="Arial"/>
                <w:b/>
                <w:sz w:val="20"/>
                <w:szCs w:val="20"/>
              </w:rPr>
              <w:t>číslo</w:t>
            </w:r>
          </w:p>
        </w:tc>
        <w:tc>
          <w:tcPr>
            <w:tcW w:w="2694" w:type="dxa"/>
            <w:vMerge w:val="restart"/>
            <w:shd w:val="clear" w:color="auto" w:fill="F2F2F2"/>
            <w:vAlign w:val="center"/>
          </w:tcPr>
          <w:p w14:paraId="67C00E5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Země</w:t>
            </w:r>
          </w:p>
        </w:tc>
        <w:tc>
          <w:tcPr>
            <w:tcW w:w="6525" w:type="dxa"/>
            <w:gridSpan w:val="4"/>
            <w:shd w:val="clear" w:color="auto" w:fill="F2F2F2"/>
            <w:vAlign w:val="center"/>
          </w:tcPr>
          <w:p w14:paraId="4DF2757F" w14:textId="77777777" w:rsidR="00FE4528" w:rsidRPr="00433CAB" w:rsidRDefault="00FE4528" w:rsidP="000F2062">
            <w:pPr>
              <w:ind w:firstLine="639"/>
              <w:jc w:val="center"/>
              <w:rPr>
                <w:rFonts w:ascii="Arial" w:hAnsi="Arial" w:cs="Arial"/>
                <w:b/>
                <w:sz w:val="20"/>
                <w:szCs w:val="20"/>
              </w:rPr>
            </w:pPr>
            <w:r w:rsidRPr="00433CAB">
              <w:rPr>
                <w:rFonts w:ascii="Arial" w:hAnsi="Arial" w:cs="Arial"/>
                <w:b/>
                <w:sz w:val="20"/>
                <w:szCs w:val="20"/>
              </w:rPr>
              <w:t>Cenová skupina</w:t>
            </w:r>
          </w:p>
        </w:tc>
      </w:tr>
      <w:tr w:rsidR="004F26E4" w:rsidRPr="00433CAB"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433CAB"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433CAB"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433CAB"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433CAB" w:rsidRDefault="00FE4528" w:rsidP="000F2062">
            <w:pPr>
              <w:jc w:val="center"/>
              <w:rPr>
                <w:rFonts w:ascii="Arial" w:hAnsi="Arial" w:cs="Arial"/>
                <w:b/>
                <w:sz w:val="20"/>
                <w:szCs w:val="20"/>
              </w:rPr>
            </w:pPr>
          </w:p>
        </w:tc>
      </w:tr>
      <w:tr w:rsidR="004F26E4" w:rsidRPr="00433CAB" w14:paraId="0AD73AD4" w14:textId="77777777" w:rsidTr="009F796A">
        <w:trPr>
          <w:cantSplit/>
          <w:trHeight w:val="207"/>
        </w:trPr>
        <w:tc>
          <w:tcPr>
            <w:tcW w:w="846" w:type="dxa"/>
            <w:gridSpan w:val="2"/>
          </w:tcPr>
          <w:p w14:paraId="2A3F3A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w:t>
            </w:r>
          </w:p>
        </w:tc>
        <w:tc>
          <w:tcPr>
            <w:tcW w:w="2694" w:type="dxa"/>
          </w:tcPr>
          <w:p w14:paraId="56A775BC" w14:textId="77777777" w:rsidR="00FE4528" w:rsidRPr="00433CAB" w:rsidRDefault="00FE4528" w:rsidP="000F2062">
            <w:pPr>
              <w:rPr>
                <w:rFonts w:ascii="Arial" w:hAnsi="Arial" w:cs="Arial"/>
                <w:sz w:val="20"/>
                <w:szCs w:val="20"/>
              </w:rPr>
            </w:pPr>
            <w:r w:rsidRPr="00433CAB">
              <w:rPr>
                <w:rFonts w:ascii="Arial" w:hAnsi="Arial" w:cs="Arial"/>
                <w:sz w:val="20"/>
                <w:szCs w:val="20"/>
              </w:rPr>
              <w:t>Afghánistán</w:t>
            </w:r>
          </w:p>
        </w:tc>
        <w:tc>
          <w:tcPr>
            <w:tcW w:w="1630" w:type="dxa"/>
          </w:tcPr>
          <w:p w14:paraId="715C9F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0965111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54DC0A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2E58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470727" w14:textId="77777777" w:rsidTr="009F796A">
        <w:trPr>
          <w:cantSplit/>
          <w:trHeight w:val="202"/>
        </w:trPr>
        <w:tc>
          <w:tcPr>
            <w:tcW w:w="846" w:type="dxa"/>
            <w:gridSpan w:val="2"/>
          </w:tcPr>
          <w:p w14:paraId="7DF88B0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2694" w:type="dxa"/>
          </w:tcPr>
          <w:p w14:paraId="42F9F48A" w14:textId="77777777" w:rsidR="00FE4528" w:rsidRPr="00433CAB" w:rsidRDefault="00FE4528" w:rsidP="000F2062">
            <w:pPr>
              <w:rPr>
                <w:rFonts w:ascii="Arial" w:hAnsi="Arial" w:cs="Arial"/>
                <w:sz w:val="20"/>
                <w:szCs w:val="20"/>
              </w:rPr>
            </w:pPr>
            <w:r w:rsidRPr="00433CAB">
              <w:rPr>
                <w:rFonts w:ascii="Arial" w:hAnsi="Arial" w:cs="Arial"/>
                <w:sz w:val="20"/>
                <w:szCs w:val="20"/>
              </w:rPr>
              <w:t>Albánie</w:t>
            </w:r>
          </w:p>
        </w:tc>
        <w:tc>
          <w:tcPr>
            <w:tcW w:w="1630" w:type="dxa"/>
          </w:tcPr>
          <w:p w14:paraId="0A2735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1D2D71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73625F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1FE4D83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BC9FDA6" w14:textId="77777777" w:rsidTr="009F796A">
        <w:trPr>
          <w:cantSplit/>
          <w:trHeight w:val="202"/>
        </w:trPr>
        <w:tc>
          <w:tcPr>
            <w:tcW w:w="846" w:type="dxa"/>
            <w:gridSpan w:val="2"/>
          </w:tcPr>
          <w:p w14:paraId="24EA2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w:t>
            </w:r>
          </w:p>
        </w:tc>
        <w:tc>
          <w:tcPr>
            <w:tcW w:w="2694" w:type="dxa"/>
          </w:tcPr>
          <w:p w14:paraId="462E0A30" w14:textId="77777777" w:rsidR="00FE4528" w:rsidRPr="00433CAB" w:rsidRDefault="00FE4528" w:rsidP="000F2062">
            <w:pPr>
              <w:rPr>
                <w:rFonts w:ascii="Arial" w:hAnsi="Arial" w:cs="Arial"/>
                <w:sz w:val="20"/>
                <w:szCs w:val="20"/>
              </w:rPr>
            </w:pPr>
            <w:r w:rsidRPr="00433CAB">
              <w:rPr>
                <w:rFonts w:ascii="Arial" w:hAnsi="Arial" w:cs="Arial"/>
                <w:sz w:val="20"/>
                <w:szCs w:val="20"/>
              </w:rPr>
              <w:t>Alžírsko</w:t>
            </w:r>
          </w:p>
        </w:tc>
        <w:tc>
          <w:tcPr>
            <w:tcW w:w="1630" w:type="dxa"/>
          </w:tcPr>
          <w:p w14:paraId="6F49A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77DFB618"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4</w:t>
            </w:r>
          </w:p>
        </w:tc>
        <w:tc>
          <w:tcPr>
            <w:tcW w:w="1418" w:type="dxa"/>
          </w:tcPr>
          <w:p w14:paraId="5C599D2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74EE79F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B3EAB62" w14:textId="77777777" w:rsidTr="009F796A">
        <w:trPr>
          <w:cantSplit/>
          <w:trHeight w:val="202"/>
        </w:trPr>
        <w:tc>
          <w:tcPr>
            <w:tcW w:w="846" w:type="dxa"/>
            <w:gridSpan w:val="2"/>
          </w:tcPr>
          <w:p w14:paraId="0F14D2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2694" w:type="dxa"/>
          </w:tcPr>
          <w:p w14:paraId="2CDC4275" w14:textId="77777777" w:rsidR="00FE4528" w:rsidRPr="00433CAB" w:rsidRDefault="00FE4528" w:rsidP="000F2062">
            <w:pPr>
              <w:rPr>
                <w:rFonts w:ascii="Arial" w:hAnsi="Arial" w:cs="Arial"/>
                <w:sz w:val="20"/>
                <w:szCs w:val="20"/>
              </w:rPr>
            </w:pPr>
            <w:r w:rsidRPr="00433CAB">
              <w:rPr>
                <w:rFonts w:ascii="Arial" w:hAnsi="Arial" w:cs="Arial"/>
                <w:sz w:val="20"/>
                <w:szCs w:val="20"/>
              </w:rPr>
              <w:t>Andora</w:t>
            </w:r>
          </w:p>
        </w:tc>
        <w:tc>
          <w:tcPr>
            <w:tcW w:w="1630" w:type="dxa"/>
          </w:tcPr>
          <w:p w14:paraId="18EE40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0734BD5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Pr>
          <w:p w14:paraId="0D5164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6822E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210E34" w14:textId="77777777" w:rsidTr="009F796A">
        <w:trPr>
          <w:cantSplit/>
          <w:trHeight w:val="202"/>
        </w:trPr>
        <w:tc>
          <w:tcPr>
            <w:tcW w:w="846" w:type="dxa"/>
            <w:gridSpan w:val="2"/>
          </w:tcPr>
          <w:p w14:paraId="3E41A1F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w:t>
            </w:r>
          </w:p>
        </w:tc>
        <w:tc>
          <w:tcPr>
            <w:tcW w:w="2694" w:type="dxa"/>
          </w:tcPr>
          <w:p w14:paraId="76F093D7" w14:textId="77777777" w:rsidR="00FE4528" w:rsidRPr="00433CAB" w:rsidRDefault="00FE4528" w:rsidP="000F2062">
            <w:pPr>
              <w:rPr>
                <w:rFonts w:ascii="Arial" w:hAnsi="Arial" w:cs="Arial"/>
                <w:sz w:val="20"/>
                <w:szCs w:val="20"/>
              </w:rPr>
            </w:pPr>
            <w:r w:rsidRPr="00433CAB">
              <w:rPr>
                <w:rFonts w:ascii="Arial" w:hAnsi="Arial" w:cs="Arial"/>
                <w:sz w:val="20"/>
                <w:szCs w:val="20"/>
              </w:rPr>
              <w:t>Angola</w:t>
            </w:r>
          </w:p>
        </w:tc>
        <w:tc>
          <w:tcPr>
            <w:tcW w:w="1630" w:type="dxa"/>
          </w:tcPr>
          <w:p w14:paraId="0664A8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5E8DD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34ED01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91D18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3EAF2C2" w14:textId="77777777" w:rsidTr="009F796A">
        <w:trPr>
          <w:cantSplit/>
          <w:trHeight w:val="202"/>
        </w:trPr>
        <w:tc>
          <w:tcPr>
            <w:tcW w:w="846" w:type="dxa"/>
            <w:gridSpan w:val="2"/>
          </w:tcPr>
          <w:p w14:paraId="592AB4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2694" w:type="dxa"/>
          </w:tcPr>
          <w:p w14:paraId="56615A9C" w14:textId="77777777" w:rsidR="00FE4528" w:rsidRPr="00433CAB" w:rsidRDefault="00FE4528" w:rsidP="000F2062">
            <w:pPr>
              <w:rPr>
                <w:rFonts w:ascii="Arial" w:hAnsi="Arial" w:cs="Arial"/>
                <w:sz w:val="20"/>
                <w:szCs w:val="20"/>
              </w:rPr>
            </w:pPr>
            <w:r w:rsidRPr="00433CAB">
              <w:rPr>
                <w:rFonts w:ascii="Arial" w:hAnsi="Arial" w:cs="Arial"/>
                <w:sz w:val="20"/>
                <w:szCs w:val="20"/>
              </w:rPr>
              <w:t>Anguilla</w:t>
            </w:r>
          </w:p>
        </w:tc>
        <w:tc>
          <w:tcPr>
            <w:tcW w:w="1630" w:type="dxa"/>
          </w:tcPr>
          <w:p w14:paraId="6FDDFA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1E956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FAF8DF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6CE5B8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0F025B8" w14:textId="77777777" w:rsidTr="009F796A">
        <w:trPr>
          <w:cantSplit/>
          <w:trHeight w:val="202"/>
        </w:trPr>
        <w:tc>
          <w:tcPr>
            <w:tcW w:w="846" w:type="dxa"/>
            <w:gridSpan w:val="2"/>
          </w:tcPr>
          <w:p w14:paraId="276FC69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7</w:t>
            </w:r>
          </w:p>
        </w:tc>
        <w:tc>
          <w:tcPr>
            <w:tcW w:w="2694" w:type="dxa"/>
          </w:tcPr>
          <w:p w14:paraId="06220E43" w14:textId="77777777" w:rsidR="00FE4528" w:rsidRPr="00433CAB" w:rsidRDefault="00FE4528" w:rsidP="000F2062">
            <w:pPr>
              <w:rPr>
                <w:rFonts w:ascii="Arial" w:hAnsi="Arial" w:cs="Arial"/>
                <w:sz w:val="20"/>
                <w:szCs w:val="20"/>
              </w:rPr>
            </w:pPr>
            <w:r w:rsidRPr="00433CAB">
              <w:rPr>
                <w:rFonts w:ascii="Arial" w:hAnsi="Arial" w:cs="Arial"/>
                <w:sz w:val="20"/>
                <w:szCs w:val="20"/>
              </w:rPr>
              <w:t>Antigua a Barbuda</w:t>
            </w:r>
          </w:p>
        </w:tc>
        <w:tc>
          <w:tcPr>
            <w:tcW w:w="1630" w:type="dxa"/>
          </w:tcPr>
          <w:p w14:paraId="6389C26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6F4E89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C8C325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5973F7A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6831F3" w14:textId="77777777" w:rsidTr="009F796A">
        <w:trPr>
          <w:cantSplit/>
          <w:trHeight w:val="202"/>
        </w:trPr>
        <w:tc>
          <w:tcPr>
            <w:tcW w:w="846" w:type="dxa"/>
            <w:gridSpan w:val="2"/>
          </w:tcPr>
          <w:p w14:paraId="27E3E73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2694" w:type="dxa"/>
          </w:tcPr>
          <w:p w14:paraId="6D2963D2" w14:textId="77777777" w:rsidR="00FE4528" w:rsidRPr="00433CAB" w:rsidRDefault="00FE4528" w:rsidP="000F2062">
            <w:pPr>
              <w:rPr>
                <w:rFonts w:ascii="Arial" w:hAnsi="Arial" w:cs="Arial"/>
                <w:sz w:val="20"/>
                <w:szCs w:val="20"/>
              </w:rPr>
            </w:pPr>
            <w:r w:rsidRPr="00433CAB">
              <w:rPr>
                <w:rFonts w:ascii="Arial" w:hAnsi="Arial" w:cs="Arial"/>
                <w:sz w:val="20"/>
                <w:szCs w:val="20"/>
              </w:rPr>
              <w:t>Argentina</w:t>
            </w:r>
          </w:p>
        </w:tc>
        <w:tc>
          <w:tcPr>
            <w:tcW w:w="1630" w:type="dxa"/>
          </w:tcPr>
          <w:p w14:paraId="67E756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0EA11C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EB88B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28C9E5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DE74146" w14:textId="77777777" w:rsidTr="009F796A">
        <w:trPr>
          <w:cantSplit/>
          <w:trHeight w:val="202"/>
        </w:trPr>
        <w:tc>
          <w:tcPr>
            <w:tcW w:w="846" w:type="dxa"/>
            <w:gridSpan w:val="2"/>
          </w:tcPr>
          <w:p w14:paraId="0C51270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2694" w:type="dxa"/>
            <w:vAlign w:val="center"/>
          </w:tcPr>
          <w:p w14:paraId="2051D7CF" w14:textId="77777777" w:rsidR="00FE4528" w:rsidRPr="00433CAB" w:rsidRDefault="00FE4528" w:rsidP="000F2062">
            <w:pPr>
              <w:rPr>
                <w:rFonts w:ascii="Arial" w:hAnsi="Arial" w:cs="Arial"/>
                <w:sz w:val="20"/>
                <w:szCs w:val="20"/>
              </w:rPr>
            </w:pPr>
            <w:r w:rsidRPr="00433CAB">
              <w:rPr>
                <w:rFonts w:ascii="Arial" w:hAnsi="Arial" w:cs="Arial"/>
                <w:sz w:val="20"/>
                <w:szCs w:val="20"/>
              </w:rPr>
              <w:t>Arménie</w:t>
            </w:r>
          </w:p>
        </w:tc>
        <w:tc>
          <w:tcPr>
            <w:tcW w:w="1630" w:type="dxa"/>
          </w:tcPr>
          <w:p w14:paraId="7ED0EB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2FE77C6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E9C01E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20326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87FF8C" w14:textId="77777777" w:rsidTr="009F796A">
        <w:trPr>
          <w:cantSplit/>
          <w:trHeight w:val="202"/>
        </w:trPr>
        <w:tc>
          <w:tcPr>
            <w:tcW w:w="846" w:type="dxa"/>
            <w:gridSpan w:val="2"/>
          </w:tcPr>
          <w:p w14:paraId="5BC014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2694" w:type="dxa"/>
            <w:vAlign w:val="center"/>
          </w:tcPr>
          <w:p w14:paraId="72DBF541"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Aruba</w:t>
            </w:r>
          </w:p>
        </w:tc>
        <w:tc>
          <w:tcPr>
            <w:tcW w:w="1630" w:type="dxa"/>
          </w:tcPr>
          <w:p w14:paraId="7B5CBB2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2F8450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201272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479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F1391F" w14:textId="77777777" w:rsidTr="009F796A">
        <w:trPr>
          <w:cantSplit/>
          <w:trHeight w:val="202"/>
        </w:trPr>
        <w:tc>
          <w:tcPr>
            <w:tcW w:w="846" w:type="dxa"/>
            <w:gridSpan w:val="2"/>
          </w:tcPr>
          <w:p w14:paraId="266360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11</w:t>
            </w:r>
          </w:p>
        </w:tc>
        <w:tc>
          <w:tcPr>
            <w:tcW w:w="2694" w:type="dxa"/>
            <w:vAlign w:val="center"/>
          </w:tcPr>
          <w:p w14:paraId="4D674F0F"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Austrálie</w:t>
            </w:r>
          </w:p>
        </w:tc>
        <w:tc>
          <w:tcPr>
            <w:tcW w:w="1630" w:type="dxa"/>
          </w:tcPr>
          <w:p w14:paraId="0F50CD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29DDF2E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42BC50A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4D6FBE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393B03" w14:textId="77777777" w:rsidTr="009F796A">
        <w:trPr>
          <w:cantSplit/>
          <w:trHeight w:val="202"/>
        </w:trPr>
        <w:tc>
          <w:tcPr>
            <w:tcW w:w="846" w:type="dxa"/>
            <w:gridSpan w:val="2"/>
          </w:tcPr>
          <w:p w14:paraId="0B2946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12</w:t>
            </w:r>
          </w:p>
        </w:tc>
        <w:tc>
          <w:tcPr>
            <w:tcW w:w="2694" w:type="dxa"/>
          </w:tcPr>
          <w:p w14:paraId="49755BF3" w14:textId="77777777" w:rsidR="00FE4528" w:rsidRPr="00433CAB" w:rsidRDefault="00FE4528" w:rsidP="000F2062">
            <w:pPr>
              <w:rPr>
                <w:rFonts w:ascii="Arial" w:hAnsi="Arial" w:cs="Arial"/>
                <w:sz w:val="20"/>
                <w:szCs w:val="20"/>
              </w:rPr>
            </w:pPr>
            <w:r w:rsidRPr="00433CAB">
              <w:rPr>
                <w:rFonts w:ascii="Arial" w:hAnsi="Arial" w:cs="Arial"/>
                <w:sz w:val="20"/>
                <w:szCs w:val="20"/>
              </w:rPr>
              <w:t>Ázerbájdžán</w:t>
            </w:r>
          </w:p>
        </w:tc>
        <w:tc>
          <w:tcPr>
            <w:tcW w:w="1630" w:type="dxa"/>
          </w:tcPr>
          <w:p w14:paraId="365556F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2F510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E990DD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0B5458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C958356" w14:textId="77777777" w:rsidTr="009F796A">
        <w:trPr>
          <w:cantSplit/>
          <w:trHeight w:val="202"/>
        </w:trPr>
        <w:tc>
          <w:tcPr>
            <w:tcW w:w="846" w:type="dxa"/>
            <w:gridSpan w:val="2"/>
          </w:tcPr>
          <w:p w14:paraId="5F99B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13</w:t>
            </w:r>
          </w:p>
        </w:tc>
        <w:tc>
          <w:tcPr>
            <w:tcW w:w="2694" w:type="dxa"/>
          </w:tcPr>
          <w:p w14:paraId="27D9CA7D" w14:textId="77777777" w:rsidR="00FE4528" w:rsidRPr="00433CAB" w:rsidRDefault="00FE4528" w:rsidP="000F2062">
            <w:pPr>
              <w:rPr>
                <w:rFonts w:ascii="Arial" w:hAnsi="Arial" w:cs="Arial"/>
                <w:sz w:val="20"/>
                <w:szCs w:val="20"/>
              </w:rPr>
            </w:pPr>
            <w:r w:rsidRPr="00433CAB">
              <w:rPr>
                <w:rFonts w:ascii="Arial" w:hAnsi="Arial" w:cs="Arial"/>
                <w:sz w:val="20"/>
                <w:szCs w:val="20"/>
              </w:rPr>
              <w:t>Bahamy</w:t>
            </w:r>
          </w:p>
        </w:tc>
        <w:tc>
          <w:tcPr>
            <w:tcW w:w="1630" w:type="dxa"/>
          </w:tcPr>
          <w:p w14:paraId="6939E23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6CA7684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D57B2D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87506D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1C9160" w14:textId="77777777" w:rsidTr="009F796A">
        <w:trPr>
          <w:cantSplit/>
          <w:trHeight w:val="202"/>
        </w:trPr>
        <w:tc>
          <w:tcPr>
            <w:tcW w:w="846" w:type="dxa"/>
            <w:gridSpan w:val="2"/>
          </w:tcPr>
          <w:p w14:paraId="2EDC4A6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14</w:t>
            </w:r>
          </w:p>
        </w:tc>
        <w:tc>
          <w:tcPr>
            <w:tcW w:w="2694" w:type="dxa"/>
          </w:tcPr>
          <w:p w14:paraId="541FABFC" w14:textId="77777777" w:rsidR="00FE4528" w:rsidRPr="00433CAB" w:rsidRDefault="00FE4528" w:rsidP="000F2062">
            <w:pPr>
              <w:rPr>
                <w:rFonts w:ascii="Arial" w:hAnsi="Arial" w:cs="Arial"/>
                <w:sz w:val="20"/>
                <w:szCs w:val="20"/>
              </w:rPr>
            </w:pPr>
            <w:r w:rsidRPr="00433CAB">
              <w:rPr>
                <w:rFonts w:ascii="Arial" w:hAnsi="Arial" w:cs="Arial"/>
                <w:sz w:val="20"/>
                <w:szCs w:val="20"/>
              </w:rPr>
              <w:t>Bahrajn</w:t>
            </w:r>
          </w:p>
        </w:tc>
        <w:tc>
          <w:tcPr>
            <w:tcW w:w="1630" w:type="dxa"/>
          </w:tcPr>
          <w:p w14:paraId="5E15B67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205DDDC"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61CE03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CD381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416BDFD" w14:textId="77777777" w:rsidTr="009F796A">
        <w:trPr>
          <w:cantSplit/>
          <w:trHeight w:val="202"/>
        </w:trPr>
        <w:tc>
          <w:tcPr>
            <w:tcW w:w="846" w:type="dxa"/>
            <w:gridSpan w:val="2"/>
          </w:tcPr>
          <w:p w14:paraId="4801E35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15</w:t>
            </w:r>
          </w:p>
        </w:tc>
        <w:tc>
          <w:tcPr>
            <w:tcW w:w="2694" w:type="dxa"/>
          </w:tcPr>
          <w:p w14:paraId="0B7B8E26" w14:textId="77777777" w:rsidR="00FE4528" w:rsidRPr="00433CAB" w:rsidRDefault="00FE4528" w:rsidP="000F2062">
            <w:pPr>
              <w:rPr>
                <w:rFonts w:ascii="Arial" w:hAnsi="Arial" w:cs="Arial"/>
                <w:sz w:val="20"/>
                <w:szCs w:val="20"/>
              </w:rPr>
            </w:pPr>
            <w:r w:rsidRPr="00433CAB">
              <w:rPr>
                <w:rFonts w:ascii="Arial" w:hAnsi="Arial" w:cs="Arial"/>
                <w:sz w:val="20"/>
                <w:szCs w:val="20"/>
              </w:rPr>
              <w:t>Bangladéš</w:t>
            </w:r>
          </w:p>
        </w:tc>
        <w:tc>
          <w:tcPr>
            <w:tcW w:w="1630" w:type="dxa"/>
          </w:tcPr>
          <w:p w14:paraId="1E08FF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5A4C22F0"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5E53BB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631806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A949D1C" w14:textId="77777777" w:rsidTr="009F796A">
        <w:trPr>
          <w:cantSplit/>
          <w:trHeight w:val="202"/>
        </w:trPr>
        <w:tc>
          <w:tcPr>
            <w:tcW w:w="846" w:type="dxa"/>
            <w:gridSpan w:val="2"/>
          </w:tcPr>
          <w:p w14:paraId="178367F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16</w:t>
            </w:r>
          </w:p>
        </w:tc>
        <w:tc>
          <w:tcPr>
            <w:tcW w:w="2694" w:type="dxa"/>
          </w:tcPr>
          <w:p w14:paraId="2737DBB3" w14:textId="77777777" w:rsidR="00FE4528" w:rsidRPr="00433CAB" w:rsidRDefault="00FE4528" w:rsidP="000F2062">
            <w:pPr>
              <w:rPr>
                <w:rFonts w:ascii="Arial" w:hAnsi="Arial" w:cs="Arial"/>
                <w:sz w:val="20"/>
                <w:szCs w:val="20"/>
              </w:rPr>
            </w:pPr>
            <w:r w:rsidRPr="00433CAB">
              <w:rPr>
                <w:rFonts w:ascii="Arial" w:hAnsi="Arial" w:cs="Arial"/>
                <w:sz w:val="20"/>
                <w:szCs w:val="20"/>
              </w:rPr>
              <w:t>Barbados</w:t>
            </w:r>
          </w:p>
        </w:tc>
        <w:tc>
          <w:tcPr>
            <w:tcW w:w="1630" w:type="dxa"/>
          </w:tcPr>
          <w:p w14:paraId="24F436A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7E04E5F"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032B7F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6D3E8B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3D07472" w14:textId="77777777" w:rsidTr="009F796A">
        <w:trPr>
          <w:cantSplit/>
          <w:trHeight w:val="202"/>
        </w:trPr>
        <w:tc>
          <w:tcPr>
            <w:tcW w:w="846" w:type="dxa"/>
            <w:gridSpan w:val="2"/>
          </w:tcPr>
          <w:p w14:paraId="325C35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17</w:t>
            </w:r>
          </w:p>
        </w:tc>
        <w:tc>
          <w:tcPr>
            <w:tcW w:w="2694" w:type="dxa"/>
          </w:tcPr>
          <w:p w14:paraId="166D2E7D" w14:textId="77777777" w:rsidR="00FE4528" w:rsidRPr="00433CAB" w:rsidRDefault="00FE4528" w:rsidP="000F2062">
            <w:pPr>
              <w:rPr>
                <w:rFonts w:ascii="Arial" w:hAnsi="Arial" w:cs="Arial"/>
                <w:sz w:val="20"/>
                <w:szCs w:val="20"/>
              </w:rPr>
            </w:pPr>
            <w:r w:rsidRPr="00433CAB">
              <w:rPr>
                <w:rFonts w:ascii="Arial" w:hAnsi="Arial" w:cs="Arial"/>
                <w:sz w:val="20"/>
                <w:szCs w:val="20"/>
              </w:rPr>
              <w:t>Belgie</w:t>
            </w:r>
          </w:p>
        </w:tc>
        <w:tc>
          <w:tcPr>
            <w:tcW w:w="1630" w:type="dxa"/>
          </w:tcPr>
          <w:p w14:paraId="759D2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9B97D5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4C0A0D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38AF2F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202</w:t>
            </w:r>
          </w:p>
        </w:tc>
      </w:tr>
      <w:tr w:rsidR="004F26E4" w:rsidRPr="00433CAB" w14:paraId="7C00D00A" w14:textId="77777777" w:rsidTr="009F796A">
        <w:trPr>
          <w:cantSplit/>
          <w:trHeight w:val="202"/>
        </w:trPr>
        <w:tc>
          <w:tcPr>
            <w:tcW w:w="846" w:type="dxa"/>
            <w:gridSpan w:val="2"/>
          </w:tcPr>
          <w:p w14:paraId="5F0FFF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18</w:t>
            </w:r>
          </w:p>
        </w:tc>
        <w:tc>
          <w:tcPr>
            <w:tcW w:w="2694" w:type="dxa"/>
          </w:tcPr>
          <w:p w14:paraId="03BA3914" w14:textId="77777777" w:rsidR="00FE4528" w:rsidRPr="00433CAB" w:rsidRDefault="00FE4528" w:rsidP="000F2062">
            <w:pPr>
              <w:rPr>
                <w:rFonts w:ascii="Arial" w:hAnsi="Arial" w:cs="Arial"/>
                <w:sz w:val="20"/>
                <w:szCs w:val="20"/>
              </w:rPr>
            </w:pPr>
            <w:r w:rsidRPr="00433CAB">
              <w:rPr>
                <w:rFonts w:ascii="Arial" w:hAnsi="Arial" w:cs="Arial"/>
                <w:sz w:val="20"/>
                <w:szCs w:val="20"/>
              </w:rPr>
              <w:t>Belize</w:t>
            </w:r>
          </w:p>
        </w:tc>
        <w:tc>
          <w:tcPr>
            <w:tcW w:w="1630" w:type="dxa"/>
          </w:tcPr>
          <w:p w14:paraId="1A2C635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3EB1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DD0DF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11B365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8ED101" w14:textId="77777777" w:rsidTr="009F796A">
        <w:trPr>
          <w:cantSplit/>
          <w:trHeight w:val="202"/>
        </w:trPr>
        <w:tc>
          <w:tcPr>
            <w:tcW w:w="846" w:type="dxa"/>
            <w:gridSpan w:val="2"/>
          </w:tcPr>
          <w:p w14:paraId="463A1C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19</w:t>
            </w:r>
          </w:p>
        </w:tc>
        <w:tc>
          <w:tcPr>
            <w:tcW w:w="2694" w:type="dxa"/>
          </w:tcPr>
          <w:p w14:paraId="3E6140C3" w14:textId="77777777" w:rsidR="00FE4528" w:rsidRPr="00433CAB" w:rsidRDefault="00FE4528" w:rsidP="000F2062">
            <w:pPr>
              <w:rPr>
                <w:rFonts w:ascii="Arial" w:hAnsi="Arial" w:cs="Arial"/>
                <w:sz w:val="20"/>
                <w:szCs w:val="20"/>
              </w:rPr>
            </w:pPr>
            <w:r w:rsidRPr="00433CAB">
              <w:rPr>
                <w:rFonts w:ascii="Arial" w:hAnsi="Arial" w:cs="Arial"/>
                <w:sz w:val="20"/>
                <w:szCs w:val="20"/>
              </w:rPr>
              <w:t>Bělorusko</w:t>
            </w:r>
          </w:p>
        </w:tc>
        <w:tc>
          <w:tcPr>
            <w:tcW w:w="1630" w:type="dxa"/>
          </w:tcPr>
          <w:p w14:paraId="33FE5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3F6BC6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24B3FC9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27EE85C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B7937D" w14:textId="77777777" w:rsidTr="009F796A">
        <w:trPr>
          <w:cantSplit/>
          <w:trHeight w:val="202"/>
        </w:trPr>
        <w:tc>
          <w:tcPr>
            <w:tcW w:w="846" w:type="dxa"/>
            <w:gridSpan w:val="2"/>
          </w:tcPr>
          <w:p w14:paraId="75F4BF3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w:t>
            </w:r>
          </w:p>
        </w:tc>
        <w:tc>
          <w:tcPr>
            <w:tcW w:w="2694" w:type="dxa"/>
          </w:tcPr>
          <w:p w14:paraId="4957C4F8" w14:textId="77777777" w:rsidR="00FE4528" w:rsidRPr="00433CAB" w:rsidRDefault="00FE4528" w:rsidP="000F2062">
            <w:pPr>
              <w:rPr>
                <w:rFonts w:ascii="Arial" w:hAnsi="Arial" w:cs="Arial"/>
                <w:sz w:val="20"/>
                <w:szCs w:val="20"/>
              </w:rPr>
            </w:pPr>
            <w:r w:rsidRPr="00433CAB">
              <w:rPr>
                <w:rFonts w:ascii="Arial" w:hAnsi="Arial" w:cs="Arial"/>
                <w:sz w:val="20"/>
                <w:szCs w:val="20"/>
              </w:rPr>
              <w:t>Benin</w:t>
            </w:r>
          </w:p>
        </w:tc>
        <w:tc>
          <w:tcPr>
            <w:tcW w:w="1630" w:type="dxa"/>
          </w:tcPr>
          <w:p w14:paraId="472C35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61A21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33755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7614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7FCFF43" w14:textId="77777777" w:rsidTr="009F796A">
        <w:trPr>
          <w:cantSplit/>
          <w:trHeight w:val="202"/>
        </w:trPr>
        <w:tc>
          <w:tcPr>
            <w:tcW w:w="846" w:type="dxa"/>
            <w:gridSpan w:val="2"/>
          </w:tcPr>
          <w:p w14:paraId="02A1EF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21</w:t>
            </w:r>
          </w:p>
        </w:tc>
        <w:tc>
          <w:tcPr>
            <w:tcW w:w="2694" w:type="dxa"/>
          </w:tcPr>
          <w:p w14:paraId="197CAA43" w14:textId="77777777" w:rsidR="00FE4528" w:rsidRPr="00433CAB" w:rsidRDefault="00FE4528" w:rsidP="000F2062">
            <w:pPr>
              <w:rPr>
                <w:rFonts w:ascii="Arial" w:hAnsi="Arial" w:cs="Arial"/>
                <w:sz w:val="20"/>
                <w:szCs w:val="20"/>
              </w:rPr>
            </w:pPr>
            <w:r w:rsidRPr="00433CAB">
              <w:rPr>
                <w:rFonts w:ascii="Arial" w:hAnsi="Arial" w:cs="Arial"/>
                <w:sz w:val="20"/>
                <w:szCs w:val="20"/>
              </w:rPr>
              <w:t>Bermudy</w:t>
            </w:r>
          </w:p>
        </w:tc>
        <w:tc>
          <w:tcPr>
            <w:tcW w:w="1630" w:type="dxa"/>
          </w:tcPr>
          <w:p w14:paraId="5E9C9B2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38F98E6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58D8A75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A9959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80A6490" w14:textId="77777777" w:rsidTr="009F796A">
        <w:trPr>
          <w:cantSplit/>
          <w:trHeight w:val="202"/>
        </w:trPr>
        <w:tc>
          <w:tcPr>
            <w:tcW w:w="846" w:type="dxa"/>
            <w:gridSpan w:val="2"/>
          </w:tcPr>
          <w:p w14:paraId="7FD970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22</w:t>
            </w:r>
          </w:p>
        </w:tc>
        <w:tc>
          <w:tcPr>
            <w:tcW w:w="2694" w:type="dxa"/>
          </w:tcPr>
          <w:p w14:paraId="53C2884F" w14:textId="77777777" w:rsidR="00FE4528" w:rsidRPr="00433CAB" w:rsidRDefault="00FE4528" w:rsidP="000F2062">
            <w:pPr>
              <w:rPr>
                <w:rFonts w:ascii="Arial" w:hAnsi="Arial" w:cs="Arial"/>
                <w:sz w:val="20"/>
                <w:szCs w:val="20"/>
              </w:rPr>
            </w:pPr>
            <w:r w:rsidRPr="00433CAB">
              <w:rPr>
                <w:rFonts w:ascii="Arial" w:hAnsi="Arial" w:cs="Arial"/>
                <w:sz w:val="20"/>
                <w:szCs w:val="20"/>
              </w:rPr>
              <w:t>Bhútán</w:t>
            </w:r>
          </w:p>
        </w:tc>
        <w:tc>
          <w:tcPr>
            <w:tcW w:w="1630" w:type="dxa"/>
          </w:tcPr>
          <w:p w14:paraId="68F424F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93B625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6385D1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6B57880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2D8AD7" w14:textId="77777777" w:rsidTr="009F796A">
        <w:trPr>
          <w:cantSplit/>
          <w:trHeight w:val="202"/>
        </w:trPr>
        <w:tc>
          <w:tcPr>
            <w:tcW w:w="846" w:type="dxa"/>
            <w:gridSpan w:val="2"/>
          </w:tcPr>
          <w:p w14:paraId="61C0B11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23</w:t>
            </w:r>
          </w:p>
        </w:tc>
        <w:tc>
          <w:tcPr>
            <w:tcW w:w="2694" w:type="dxa"/>
          </w:tcPr>
          <w:p w14:paraId="3855C154" w14:textId="77777777" w:rsidR="00FE4528" w:rsidRPr="00433CAB" w:rsidRDefault="00FE4528" w:rsidP="000F2062">
            <w:pPr>
              <w:rPr>
                <w:rFonts w:ascii="Arial" w:hAnsi="Arial" w:cs="Arial"/>
                <w:sz w:val="20"/>
                <w:szCs w:val="20"/>
              </w:rPr>
            </w:pPr>
            <w:r w:rsidRPr="00433CAB">
              <w:rPr>
                <w:rFonts w:ascii="Arial" w:hAnsi="Arial" w:cs="Arial"/>
                <w:sz w:val="20"/>
                <w:szCs w:val="20"/>
              </w:rPr>
              <w:t>Bolívie</w:t>
            </w:r>
          </w:p>
        </w:tc>
        <w:tc>
          <w:tcPr>
            <w:tcW w:w="1630" w:type="dxa"/>
          </w:tcPr>
          <w:p w14:paraId="4CE679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40CD102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15F0B1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DD2C0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82541C" w14:textId="77777777" w:rsidTr="009F796A">
        <w:trPr>
          <w:cantSplit/>
          <w:trHeight w:val="202"/>
        </w:trPr>
        <w:tc>
          <w:tcPr>
            <w:tcW w:w="846" w:type="dxa"/>
            <w:gridSpan w:val="2"/>
          </w:tcPr>
          <w:p w14:paraId="533421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24</w:t>
            </w:r>
          </w:p>
        </w:tc>
        <w:tc>
          <w:tcPr>
            <w:tcW w:w="2694" w:type="dxa"/>
          </w:tcPr>
          <w:p w14:paraId="11E81D0D" w14:textId="77777777" w:rsidR="00FE4528" w:rsidRPr="00433CAB" w:rsidRDefault="00FE4528" w:rsidP="000F2062">
            <w:pPr>
              <w:rPr>
                <w:rFonts w:ascii="Arial" w:hAnsi="Arial" w:cs="Arial"/>
                <w:sz w:val="20"/>
                <w:szCs w:val="20"/>
              </w:rPr>
            </w:pPr>
            <w:r w:rsidRPr="00433CAB">
              <w:rPr>
                <w:rFonts w:ascii="Arial" w:hAnsi="Arial" w:cs="Arial"/>
                <w:sz w:val="20"/>
                <w:szCs w:val="20"/>
              </w:rPr>
              <w:t>Bosna a Hercegovina</w:t>
            </w:r>
          </w:p>
        </w:tc>
        <w:tc>
          <w:tcPr>
            <w:tcW w:w="1630" w:type="dxa"/>
          </w:tcPr>
          <w:p w14:paraId="10AF2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B6AAC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1418" w:type="dxa"/>
          </w:tcPr>
          <w:p w14:paraId="3665EB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7F0E2A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B9B1CB6" w14:textId="77777777" w:rsidTr="009F796A">
        <w:trPr>
          <w:cantSplit/>
          <w:trHeight w:val="202"/>
        </w:trPr>
        <w:tc>
          <w:tcPr>
            <w:tcW w:w="846" w:type="dxa"/>
            <w:gridSpan w:val="2"/>
          </w:tcPr>
          <w:p w14:paraId="6BE192B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25</w:t>
            </w:r>
          </w:p>
        </w:tc>
        <w:tc>
          <w:tcPr>
            <w:tcW w:w="2694" w:type="dxa"/>
          </w:tcPr>
          <w:p w14:paraId="47C6101B" w14:textId="77777777" w:rsidR="00FE4528" w:rsidRPr="00433CAB" w:rsidRDefault="00FE4528" w:rsidP="000F2062">
            <w:pPr>
              <w:rPr>
                <w:rFonts w:ascii="Arial" w:hAnsi="Arial" w:cs="Arial"/>
                <w:sz w:val="20"/>
                <w:szCs w:val="20"/>
              </w:rPr>
            </w:pPr>
            <w:r w:rsidRPr="00433CAB">
              <w:rPr>
                <w:rFonts w:ascii="Arial" w:hAnsi="Arial" w:cs="Arial"/>
                <w:sz w:val="20"/>
                <w:szCs w:val="20"/>
              </w:rPr>
              <w:t>Botswana</w:t>
            </w:r>
          </w:p>
        </w:tc>
        <w:tc>
          <w:tcPr>
            <w:tcW w:w="1630" w:type="dxa"/>
          </w:tcPr>
          <w:p w14:paraId="1464BA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7516A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977333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CF484E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A390A6" w14:textId="77777777" w:rsidTr="009F796A">
        <w:trPr>
          <w:cantSplit/>
          <w:trHeight w:val="202"/>
        </w:trPr>
        <w:tc>
          <w:tcPr>
            <w:tcW w:w="846" w:type="dxa"/>
            <w:gridSpan w:val="2"/>
          </w:tcPr>
          <w:p w14:paraId="58A92B9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26</w:t>
            </w:r>
          </w:p>
        </w:tc>
        <w:tc>
          <w:tcPr>
            <w:tcW w:w="2694" w:type="dxa"/>
          </w:tcPr>
          <w:p w14:paraId="6CF9FF8B" w14:textId="77777777" w:rsidR="00FE4528" w:rsidRPr="00433CAB" w:rsidRDefault="00FE4528" w:rsidP="000F2062">
            <w:pPr>
              <w:rPr>
                <w:rFonts w:ascii="Arial" w:hAnsi="Arial" w:cs="Arial"/>
                <w:sz w:val="20"/>
                <w:szCs w:val="20"/>
              </w:rPr>
            </w:pPr>
            <w:r w:rsidRPr="00433CAB">
              <w:rPr>
                <w:rFonts w:ascii="Arial" w:hAnsi="Arial" w:cs="Arial"/>
                <w:sz w:val="20"/>
                <w:szCs w:val="20"/>
              </w:rPr>
              <w:t>Brazílie</w:t>
            </w:r>
          </w:p>
        </w:tc>
        <w:tc>
          <w:tcPr>
            <w:tcW w:w="1630" w:type="dxa"/>
          </w:tcPr>
          <w:p w14:paraId="4DCD607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5AFAC7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Pr>
          <w:p w14:paraId="61D2552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5D1AB5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EF99DF" w14:textId="77777777" w:rsidTr="009F796A">
        <w:trPr>
          <w:cantSplit/>
          <w:trHeight w:val="202"/>
        </w:trPr>
        <w:tc>
          <w:tcPr>
            <w:tcW w:w="846" w:type="dxa"/>
            <w:gridSpan w:val="2"/>
          </w:tcPr>
          <w:p w14:paraId="71F10C1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27</w:t>
            </w:r>
          </w:p>
        </w:tc>
        <w:tc>
          <w:tcPr>
            <w:tcW w:w="2694" w:type="dxa"/>
          </w:tcPr>
          <w:p w14:paraId="4769BBC0" w14:textId="77777777" w:rsidR="00FE4528" w:rsidRPr="00433CAB" w:rsidRDefault="00FE4528" w:rsidP="000F2062">
            <w:pPr>
              <w:rPr>
                <w:rFonts w:ascii="Arial" w:hAnsi="Arial" w:cs="Arial"/>
                <w:sz w:val="20"/>
                <w:szCs w:val="20"/>
              </w:rPr>
            </w:pPr>
            <w:r w:rsidRPr="00433CAB">
              <w:rPr>
                <w:rFonts w:ascii="Arial" w:hAnsi="Arial" w:cs="Arial"/>
                <w:sz w:val="20"/>
                <w:szCs w:val="20"/>
              </w:rPr>
              <w:t>Britské ind. – oc. území</w:t>
            </w:r>
          </w:p>
        </w:tc>
        <w:tc>
          <w:tcPr>
            <w:tcW w:w="1630" w:type="dxa"/>
          </w:tcPr>
          <w:p w14:paraId="3E5496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E0E7B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CA859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7E50D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5444DD" w14:textId="77777777" w:rsidTr="009F796A">
        <w:trPr>
          <w:cantSplit/>
          <w:trHeight w:val="202"/>
        </w:trPr>
        <w:tc>
          <w:tcPr>
            <w:tcW w:w="846" w:type="dxa"/>
            <w:gridSpan w:val="2"/>
          </w:tcPr>
          <w:p w14:paraId="33EEFD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28</w:t>
            </w:r>
          </w:p>
        </w:tc>
        <w:tc>
          <w:tcPr>
            <w:tcW w:w="2694" w:type="dxa"/>
          </w:tcPr>
          <w:p w14:paraId="727DBFE6" w14:textId="77777777" w:rsidR="00FE4528" w:rsidRPr="00433CAB" w:rsidRDefault="00FE4528" w:rsidP="000F2062">
            <w:pPr>
              <w:rPr>
                <w:rFonts w:ascii="Arial" w:hAnsi="Arial" w:cs="Arial"/>
                <w:sz w:val="20"/>
                <w:szCs w:val="20"/>
              </w:rPr>
            </w:pPr>
            <w:r w:rsidRPr="00433CAB">
              <w:rPr>
                <w:rFonts w:ascii="Arial" w:hAnsi="Arial" w:cs="Arial"/>
                <w:sz w:val="20"/>
                <w:szCs w:val="20"/>
              </w:rPr>
              <w:t>Britské Panenské ostrovy</w:t>
            </w:r>
          </w:p>
        </w:tc>
        <w:tc>
          <w:tcPr>
            <w:tcW w:w="1630" w:type="dxa"/>
          </w:tcPr>
          <w:p w14:paraId="5D37D1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4165E6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D494A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7FC901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F4BF77F" w14:textId="77777777" w:rsidTr="009F796A">
        <w:trPr>
          <w:cantSplit/>
          <w:trHeight w:val="202"/>
        </w:trPr>
        <w:tc>
          <w:tcPr>
            <w:tcW w:w="846" w:type="dxa"/>
            <w:gridSpan w:val="2"/>
          </w:tcPr>
          <w:p w14:paraId="04E2BBB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29</w:t>
            </w:r>
          </w:p>
        </w:tc>
        <w:tc>
          <w:tcPr>
            <w:tcW w:w="2694" w:type="dxa"/>
          </w:tcPr>
          <w:p w14:paraId="0947FE67" w14:textId="77777777" w:rsidR="00FE4528" w:rsidRPr="00433CAB" w:rsidRDefault="00FE4528" w:rsidP="000F2062">
            <w:pPr>
              <w:rPr>
                <w:rFonts w:ascii="Arial" w:hAnsi="Arial" w:cs="Arial"/>
                <w:sz w:val="20"/>
                <w:szCs w:val="20"/>
              </w:rPr>
            </w:pPr>
            <w:r w:rsidRPr="00433CAB">
              <w:rPr>
                <w:rFonts w:ascii="Arial" w:hAnsi="Arial" w:cs="Arial"/>
                <w:sz w:val="20"/>
                <w:szCs w:val="20"/>
              </w:rPr>
              <w:t>Brunej</w:t>
            </w:r>
          </w:p>
        </w:tc>
        <w:tc>
          <w:tcPr>
            <w:tcW w:w="1630" w:type="dxa"/>
          </w:tcPr>
          <w:p w14:paraId="29F75B4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1174C267" w14:textId="10761D54"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752B193" w14:textId="63EE93FE"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A732B2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E2C5BB5" w14:textId="77777777" w:rsidTr="009F796A">
        <w:trPr>
          <w:cantSplit/>
          <w:trHeight w:val="202"/>
        </w:trPr>
        <w:tc>
          <w:tcPr>
            <w:tcW w:w="846" w:type="dxa"/>
            <w:gridSpan w:val="2"/>
          </w:tcPr>
          <w:p w14:paraId="6062AC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30</w:t>
            </w:r>
          </w:p>
        </w:tc>
        <w:tc>
          <w:tcPr>
            <w:tcW w:w="2694" w:type="dxa"/>
          </w:tcPr>
          <w:p w14:paraId="446EBA7F" w14:textId="77777777" w:rsidR="00FE4528" w:rsidRPr="00433CAB" w:rsidRDefault="00FE4528" w:rsidP="000F2062">
            <w:pPr>
              <w:rPr>
                <w:rFonts w:ascii="Arial" w:hAnsi="Arial" w:cs="Arial"/>
                <w:sz w:val="20"/>
                <w:szCs w:val="20"/>
              </w:rPr>
            </w:pPr>
            <w:r w:rsidRPr="00433CAB">
              <w:rPr>
                <w:rFonts w:ascii="Arial" w:hAnsi="Arial" w:cs="Arial"/>
                <w:sz w:val="20"/>
                <w:szCs w:val="20"/>
              </w:rPr>
              <w:t>Bulharsko</w:t>
            </w:r>
          </w:p>
        </w:tc>
        <w:tc>
          <w:tcPr>
            <w:tcW w:w="1630" w:type="dxa"/>
          </w:tcPr>
          <w:p w14:paraId="66F5832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73B6953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3E8825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082568A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24D6BFE4" w14:textId="77777777" w:rsidTr="009F796A">
        <w:trPr>
          <w:cantSplit/>
          <w:trHeight w:val="202"/>
        </w:trPr>
        <w:tc>
          <w:tcPr>
            <w:tcW w:w="846" w:type="dxa"/>
            <w:gridSpan w:val="2"/>
          </w:tcPr>
          <w:p w14:paraId="26C6F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31</w:t>
            </w:r>
          </w:p>
        </w:tc>
        <w:tc>
          <w:tcPr>
            <w:tcW w:w="2694" w:type="dxa"/>
          </w:tcPr>
          <w:p w14:paraId="3A5CDB04" w14:textId="77777777" w:rsidR="00FE4528" w:rsidRPr="00433CAB" w:rsidRDefault="00FE4528" w:rsidP="000F2062">
            <w:pPr>
              <w:rPr>
                <w:rFonts w:ascii="Arial" w:hAnsi="Arial" w:cs="Arial"/>
                <w:sz w:val="20"/>
                <w:szCs w:val="20"/>
              </w:rPr>
            </w:pPr>
            <w:r w:rsidRPr="00433CAB">
              <w:rPr>
                <w:rFonts w:ascii="Arial" w:hAnsi="Arial" w:cs="Arial"/>
                <w:sz w:val="20"/>
                <w:szCs w:val="20"/>
              </w:rPr>
              <w:t>Burkina Faso</w:t>
            </w:r>
          </w:p>
        </w:tc>
        <w:tc>
          <w:tcPr>
            <w:tcW w:w="1630" w:type="dxa"/>
          </w:tcPr>
          <w:p w14:paraId="174AF64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1D7DD9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15D8A4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C8DBE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E04366E" w14:textId="77777777" w:rsidTr="009F796A">
        <w:trPr>
          <w:cantSplit/>
          <w:trHeight w:val="202"/>
        </w:trPr>
        <w:tc>
          <w:tcPr>
            <w:tcW w:w="846" w:type="dxa"/>
            <w:gridSpan w:val="2"/>
          </w:tcPr>
          <w:p w14:paraId="5D8C576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32</w:t>
            </w:r>
          </w:p>
        </w:tc>
        <w:tc>
          <w:tcPr>
            <w:tcW w:w="2694" w:type="dxa"/>
          </w:tcPr>
          <w:p w14:paraId="6C0218DB" w14:textId="77777777" w:rsidR="00FE4528" w:rsidRPr="00433CAB" w:rsidRDefault="00FE4528" w:rsidP="000F2062">
            <w:pPr>
              <w:rPr>
                <w:rFonts w:ascii="Arial" w:hAnsi="Arial" w:cs="Arial"/>
                <w:sz w:val="20"/>
                <w:szCs w:val="20"/>
              </w:rPr>
            </w:pPr>
            <w:r w:rsidRPr="00433CAB">
              <w:rPr>
                <w:rFonts w:ascii="Arial" w:hAnsi="Arial" w:cs="Arial"/>
                <w:sz w:val="20"/>
                <w:szCs w:val="20"/>
              </w:rPr>
              <w:t>Burundi</w:t>
            </w:r>
          </w:p>
        </w:tc>
        <w:tc>
          <w:tcPr>
            <w:tcW w:w="1630" w:type="dxa"/>
          </w:tcPr>
          <w:p w14:paraId="27806E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529DDF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32342F3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704CB9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CCEB60" w14:textId="77777777" w:rsidTr="009F796A">
        <w:trPr>
          <w:cantSplit/>
          <w:trHeight w:val="202"/>
        </w:trPr>
        <w:tc>
          <w:tcPr>
            <w:tcW w:w="846" w:type="dxa"/>
            <w:gridSpan w:val="2"/>
          </w:tcPr>
          <w:p w14:paraId="72A8DF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33</w:t>
            </w:r>
          </w:p>
        </w:tc>
        <w:tc>
          <w:tcPr>
            <w:tcW w:w="2694" w:type="dxa"/>
          </w:tcPr>
          <w:p w14:paraId="538474D6" w14:textId="77777777" w:rsidR="00FE4528" w:rsidRPr="00433CAB" w:rsidRDefault="00FE4528" w:rsidP="000F2062">
            <w:pPr>
              <w:rPr>
                <w:rFonts w:ascii="Arial" w:hAnsi="Arial" w:cs="Arial"/>
                <w:sz w:val="20"/>
                <w:szCs w:val="20"/>
              </w:rPr>
            </w:pPr>
            <w:r w:rsidRPr="00433CAB">
              <w:rPr>
                <w:rFonts w:ascii="Arial" w:hAnsi="Arial" w:cs="Arial"/>
                <w:sz w:val="20"/>
                <w:szCs w:val="20"/>
              </w:rPr>
              <w:t>Curaçao</w:t>
            </w:r>
          </w:p>
        </w:tc>
        <w:tc>
          <w:tcPr>
            <w:tcW w:w="1630" w:type="dxa"/>
          </w:tcPr>
          <w:p w14:paraId="1B8328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11A86E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59F76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17EB4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1CC2B1" w14:textId="77777777" w:rsidTr="009F796A">
        <w:trPr>
          <w:cantSplit/>
          <w:trHeight w:val="202"/>
        </w:trPr>
        <w:tc>
          <w:tcPr>
            <w:tcW w:w="846" w:type="dxa"/>
            <w:gridSpan w:val="2"/>
          </w:tcPr>
          <w:p w14:paraId="446E87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34</w:t>
            </w:r>
          </w:p>
        </w:tc>
        <w:tc>
          <w:tcPr>
            <w:tcW w:w="2694" w:type="dxa"/>
          </w:tcPr>
          <w:p w14:paraId="5F47D075" w14:textId="77777777" w:rsidR="00BF39CA" w:rsidRPr="00433CAB" w:rsidRDefault="00BF39CA" w:rsidP="00BF39CA">
            <w:pPr>
              <w:tabs>
                <w:tab w:val="left" w:pos="817"/>
              </w:tabs>
              <w:rPr>
                <w:rFonts w:ascii="Arial" w:hAnsi="Arial" w:cs="Arial"/>
                <w:sz w:val="20"/>
                <w:szCs w:val="20"/>
              </w:rPr>
            </w:pPr>
            <w:r w:rsidRPr="00433CAB">
              <w:rPr>
                <w:rFonts w:ascii="Arial" w:hAnsi="Arial" w:cs="Arial"/>
                <w:sz w:val="20"/>
                <w:szCs w:val="20"/>
              </w:rPr>
              <w:t>Čad</w:t>
            </w:r>
          </w:p>
        </w:tc>
        <w:tc>
          <w:tcPr>
            <w:tcW w:w="1630" w:type="dxa"/>
          </w:tcPr>
          <w:p w14:paraId="6114FE6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D70B6D1" w14:textId="07E2FC60" w:rsidR="00BF39CA" w:rsidRPr="00433CAB" w:rsidRDefault="00593304" w:rsidP="00BF39CA">
            <w:pPr>
              <w:jc w:val="center"/>
              <w:rPr>
                <w:rFonts w:ascii="Arial" w:hAnsi="Arial" w:cs="Arial"/>
                <w:sz w:val="20"/>
                <w:szCs w:val="20"/>
              </w:rPr>
            </w:pPr>
            <w:r w:rsidRPr="00433CAB">
              <w:rPr>
                <w:rFonts w:ascii="Arial" w:hAnsi="Arial" w:cs="Arial"/>
                <w:sz w:val="20"/>
                <w:szCs w:val="20"/>
              </w:rPr>
              <w:t>6</w:t>
            </w:r>
          </w:p>
        </w:tc>
        <w:tc>
          <w:tcPr>
            <w:tcW w:w="1418" w:type="dxa"/>
          </w:tcPr>
          <w:p w14:paraId="682264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0A7128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F9DF19D" w14:textId="77777777" w:rsidTr="009F796A">
        <w:trPr>
          <w:cantSplit/>
          <w:trHeight w:val="202"/>
        </w:trPr>
        <w:tc>
          <w:tcPr>
            <w:tcW w:w="846" w:type="dxa"/>
            <w:gridSpan w:val="2"/>
          </w:tcPr>
          <w:p w14:paraId="1465D83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35</w:t>
            </w:r>
          </w:p>
        </w:tc>
        <w:tc>
          <w:tcPr>
            <w:tcW w:w="2694" w:type="dxa"/>
          </w:tcPr>
          <w:p w14:paraId="2223AC1D" w14:textId="77777777" w:rsidR="00BF39CA" w:rsidRPr="00433CAB" w:rsidRDefault="00BF39CA" w:rsidP="00BF39CA">
            <w:pPr>
              <w:rPr>
                <w:rFonts w:ascii="Arial" w:hAnsi="Arial" w:cs="Arial"/>
                <w:sz w:val="20"/>
                <w:szCs w:val="20"/>
              </w:rPr>
            </w:pPr>
            <w:r w:rsidRPr="00433CAB">
              <w:rPr>
                <w:rFonts w:ascii="Arial" w:hAnsi="Arial" w:cs="Arial"/>
                <w:sz w:val="20"/>
                <w:szCs w:val="20"/>
              </w:rPr>
              <w:t>Černá hora</w:t>
            </w:r>
          </w:p>
        </w:tc>
        <w:tc>
          <w:tcPr>
            <w:tcW w:w="1630" w:type="dxa"/>
          </w:tcPr>
          <w:p w14:paraId="4D8EA5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748279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C6A02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Pr>
          <w:p w14:paraId="19EE8C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497C6B2" w14:textId="77777777" w:rsidTr="009F796A">
        <w:trPr>
          <w:cantSplit/>
          <w:trHeight w:val="202"/>
        </w:trPr>
        <w:tc>
          <w:tcPr>
            <w:tcW w:w="846" w:type="dxa"/>
            <w:gridSpan w:val="2"/>
          </w:tcPr>
          <w:p w14:paraId="194B08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36</w:t>
            </w:r>
          </w:p>
        </w:tc>
        <w:tc>
          <w:tcPr>
            <w:tcW w:w="2694" w:type="dxa"/>
          </w:tcPr>
          <w:p w14:paraId="6E884E99" w14:textId="77777777" w:rsidR="00BF39CA" w:rsidRPr="00433CAB" w:rsidRDefault="00BF39CA" w:rsidP="00BF39CA">
            <w:pPr>
              <w:rPr>
                <w:rFonts w:ascii="Arial" w:hAnsi="Arial" w:cs="Arial"/>
                <w:sz w:val="20"/>
                <w:szCs w:val="20"/>
              </w:rPr>
            </w:pPr>
            <w:r w:rsidRPr="00433CAB">
              <w:rPr>
                <w:rFonts w:ascii="Arial" w:hAnsi="Arial" w:cs="Arial"/>
                <w:sz w:val="20"/>
                <w:szCs w:val="20"/>
              </w:rPr>
              <w:t>Čína</w:t>
            </w:r>
          </w:p>
        </w:tc>
        <w:tc>
          <w:tcPr>
            <w:tcW w:w="1630" w:type="dxa"/>
          </w:tcPr>
          <w:p w14:paraId="7E3C2B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Pr>
          <w:p w14:paraId="654F926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38AFD4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4C7737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440B782" w14:textId="77777777" w:rsidTr="009F796A">
        <w:trPr>
          <w:cantSplit/>
          <w:trHeight w:val="202"/>
        </w:trPr>
        <w:tc>
          <w:tcPr>
            <w:tcW w:w="846" w:type="dxa"/>
            <w:gridSpan w:val="2"/>
          </w:tcPr>
          <w:p w14:paraId="1DAE54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37</w:t>
            </w:r>
          </w:p>
        </w:tc>
        <w:tc>
          <w:tcPr>
            <w:tcW w:w="2694" w:type="dxa"/>
          </w:tcPr>
          <w:p w14:paraId="43F8613D" w14:textId="77777777" w:rsidR="00BF39CA" w:rsidRPr="00433CAB" w:rsidRDefault="00BF39CA" w:rsidP="00BF39CA">
            <w:pPr>
              <w:rPr>
                <w:rFonts w:ascii="Arial" w:hAnsi="Arial" w:cs="Arial"/>
                <w:sz w:val="20"/>
                <w:szCs w:val="20"/>
              </w:rPr>
            </w:pPr>
            <w:r w:rsidRPr="00433CAB">
              <w:rPr>
                <w:rFonts w:ascii="Arial" w:hAnsi="Arial" w:cs="Arial"/>
                <w:sz w:val="20"/>
                <w:szCs w:val="20"/>
              </w:rPr>
              <w:t>Dánsko</w:t>
            </w:r>
          </w:p>
        </w:tc>
        <w:tc>
          <w:tcPr>
            <w:tcW w:w="1630" w:type="dxa"/>
          </w:tcPr>
          <w:p w14:paraId="2AB74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54D4C459" w14:textId="253870F3"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017D75E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521FF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4D1DB0B7" w14:textId="77777777" w:rsidTr="009F796A">
        <w:trPr>
          <w:cantSplit/>
          <w:trHeight w:val="202"/>
        </w:trPr>
        <w:tc>
          <w:tcPr>
            <w:tcW w:w="846" w:type="dxa"/>
            <w:gridSpan w:val="2"/>
          </w:tcPr>
          <w:p w14:paraId="01CCDBFC" w14:textId="77777777" w:rsidR="00BF39CA" w:rsidRPr="00433CAB" w:rsidRDefault="00BF39CA" w:rsidP="00BF39CA">
            <w:pPr>
              <w:jc w:val="center"/>
              <w:rPr>
                <w:rFonts w:ascii="Arial" w:hAnsi="Arial" w:cs="Arial"/>
                <w:sz w:val="20"/>
                <w:szCs w:val="20"/>
              </w:rPr>
            </w:pPr>
          </w:p>
        </w:tc>
        <w:tc>
          <w:tcPr>
            <w:tcW w:w="2694" w:type="dxa"/>
          </w:tcPr>
          <w:p w14:paraId="2B1FF949" w14:textId="41C99C3E" w:rsidR="00BF39CA" w:rsidRPr="00433CAB" w:rsidRDefault="00AF54B0" w:rsidP="00BF39CA">
            <w:pPr>
              <w:rPr>
                <w:rFonts w:ascii="Arial" w:hAnsi="Arial" w:cs="Arial"/>
                <w:sz w:val="20"/>
                <w:szCs w:val="20"/>
              </w:rPr>
            </w:pPr>
            <w:r w:rsidRPr="00433CAB">
              <w:rPr>
                <w:rFonts w:ascii="Arial" w:hAnsi="Arial" w:cs="Arial"/>
                <w:sz w:val="20"/>
                <w:szCs w:val="20"/>
              </w:rPr>
              <w:t>Dánsko – Faerské</w:t>
            </w:r>
            <w:r w:rsidR="00BF39CA" w:rsidRPr="00433CAB">
              <w:rPr>
                <w:rFonts w:ascii="Arial" w:hAnsi="Arial" w:cs="Arial"/>
                <w:sz w:val="20"/>
                <w:szCs w:val="20"/>
              </w:rPr>
              <w:t xml:space="preserve"> ostrovy</w:t>
            </w:r>
          </w:p>
        </w:tc>
        <w:tc>
          <w:tcPr>
            <w:tcW w:w="1630" w:type="dxa"/>
          </w:tcPr>
          <w:p w14:paraId="04AB3B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38237B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393F8B" w14:textId="35C246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63479B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9D71EB2" w14:textId="77777777" w:rsidTr="009F796A">
        <w:trPr>
          <w:cantSplit/>
          <w:trHeight w:val="202"/>
        </w:trPr>
        <w:tc>
          <w:tcPr>
            <w:tcW w:w="846" w:type="dxa"/>
            <w:gridSpan w:val="2"/>
          </w:tcPr>
          <w:p w14:paraId="07112ADC" w14:textId="77777777" w:rsidR="00BF39CA" w:rsidRPr="00433CAB" w:rsidRDefault="00BF39CA" w:rsidP="00BF39CA">
            <w:pPr>
              <w:jc w:val="center"/>
              <w:rPr>
                <w:rFonts w:ascii="Arial" w:hAnsi="Arial" w:cs="Arial"/>
                <w:sz w:val="20"/>
                <w:szCs w:val="20"/>
              </w:rPr>
            </w:pPr>
          </w:p>
        </w:tc>
        <w:tc>
          <w:tcPr>
            <w:tcW w:w="2694" w:type="dxa"/>
          </w:tcPr>
          <w:p w14:paraId="38A5ED40" w14:textId="6E7BBBAE" w:rsidR="00BF39CA" w:rsidRPr="00433CAB" w:rsidRDefault="00AF54B0" w:rsidP="00BF39CA">
            <w:pPr>
              <w:rPr>
                <w:rFonts w:ascii="Arial" w:hAnsi="Arial" w:cs="Arial"/>
                <w:sz w:val="20"/>
                <w:szCs w:val="20"/>
              </w:rPr>
            </w:pPr>
            <w:r w:rsidRPr="00433CAB">
              <w:rPr>
                <w:rFonts w:ascii="Arial" w:hAnsi="Arial" w:cs="Arial"/>
                <w:sz w:val="20"/>
                <w:szCs w:val="20"/>
              </w:rPr>
              <w:t>Dánsko – Grónsko</w:t>
            </w:r>
          </w:p>
        </w:tc>
        <w:tc>
          <w:tcPr>
            <w:tcW w:w="1630" w:type="dxa"/>
          </w:tcPr>
          <w:p w14:paraId="508B73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10ED6C2E" w14:textId="222E49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7F5BEE2F" w14:textId="790C6E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04CD7A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38</w:t>
            </w:r>
          </w:p>
        </w:tc>
        <w:tc>
          <w:tcPr>
            <w:tcW w:w="2694" w:type="dxa"/>
          </w:tcPr>
          <w:p w14:paraId="6210C011" w14:textId="77777777" w:rsidR="00BF39CA" w:rsidRPr="00433CAB" w:rsidRDefault="00BF39CA" w:rsidP="00BF39CA">
            <w:pPr>
              <w:rPr>
                <w:rFonts w:ascii="Arial" w:hAnsi="Arial" w:cs="Arial"/>
                <w:sz w:val="20"/>
                <w:szCs w:val="20"/>
              </w:rPr>
            </w:pPr>
            <w:r w:rsidRPr="00433CAB">
              <w:rPr>
                <w:rFonts w:ascii="Arial" w:hAnsi="Arial" w:cs="Arial"/>
                <w:sz w:val="20"/>
                <w:szCs w:val="20"/>
              </w:rPr>
              <w:t>Dominika</w:t>
            </w:r>
          </w:p>
        </w:tc>
        <w:tc>
          <w:tcPr>
            <w:tcW w:w="1630" w:type="dxa"/>
          </w:tcPr>
          <w:p w14:paraId="37A5366D" w14:textId="088FC3B4"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5825BC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3AC8F0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49AEB6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39</w:t>
            </w:r>
          </w:p>
        </w:tc>
        <w:tc>
          <w:tcPr>
            <w:tcW w:w="2694" w:type="dxa"/>
          </w:tcPr>
          <w:p w14:paraId="04AB6077" w14:textId="77777777" w:rsidR="00BF39CA" w:rsidRPr="00433CAB" w:rsidRDefault="00BF39CA" w:rsidP="00BF39CA">
            <w:pPr>
              <w:rPr>
                <w:rFonts w:ascii="Arial" w:hAnsi="Arial" w:cs="Arial"/>
                <w:sz w:val="20"/>
                <w:szCs w:val="20"/>
              </w:rPr>
            </w:pPr>
            <w:r w:rsidRPr="00433CAB">
              <w:rPr>
                <w:rFonts w:ascii="Arial" w:hAnsi="Arial" w:cs="Arial"/>
                <w:sz w:val="20"/>
                <w:szCs w:val="20"/>
              </w:rPr>
              <w:t>Dominikánská republika</w:t>
            </w:r>
          </w:p>
        </w:tc>
        <w:tc>
          <w:tcPr>
            <w:tcW w:w="1630" w:type="dxa"/>
          </w:tcPr>
          <w:p w14:paraId="3DA075E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4FD7A2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E8830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69C2D2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40</w:t>
            </w:r>
          </w:p>
        </w:tc>
        <w:tc>
          <w:tcPr>
            <w:tcW w:w="2694" w:type="dxa"/>
          </w:tcPr>
          <w:p w14:paraId="45DD6D41" w14:textId="77777777" w:rsidR="00BF39CA" w:rsidRPr="00433CAB" w:rsidRDefault="00BF39CA" w:rsidP="00BF39CA">
            <w:pPr>
              <w:rPr>
                <w:rFonts w:ascii="Arial" w:hAnsi="Arial" w:cs="Arial"/>
                <w:sz w:val="20"/>
                <w:szCs w:val="20"/>
              </w:rPr>
            </w:pPr>
            <w:r w:rsidRPr="00433CAB">
              <w:rPr>
                <w:rFonts w:ascii="Arial" w:hAnsi="Arial" w:cs="Arial"/>
                <w:sz w:val="20"/>
                <w:szCs w:val="20"/>
              </w:rPr>
              <w:t>Džibutsko</w:t>
            </w:r>
          </w:p>
        </w:tc>
        <w:tc>
          <w:tcPr>
            <w:tcW w:w="1630" w:type="dxa"/>
          </w:tcPr>
          <w:p w14:paraId="5AB541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69D26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05D921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75D8EB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41</w:t>
            </w:r>
          </w:p>
        </w:tc>
        <w:tc>
          <w:tcPr>
            <w:tcW w:w="2694" w:type="dxa"/>
          </w:tcPr>
          <w:p w14:paraId="7E932660"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8" type="#_x0000_t202" style="position:absolute;margin-left:110.7pt;margin-top:76055pt;width:185.55pt;height:40.3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4Qs8z/kBAADRAwAADgAAAAAAAAAAAAAA&#10;AAAuAgAAZHJzL2Uyb0RvYy54bWxQSwECLQAUAAYACAAAACEAAy5QquEAAAARAQAADwAAAAAAAAAA&#10;AAAAAABTBAAAZHJzL2Rvd25yZXYueG1sUEsFBgAAAAAEAAQA8wAAAGEFA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433CAB">
              <w:rPr>
                <w:rFonts w:ascii="Arial" w:hAnsi="Arial" w:cs="Arial"/>
                <w:sz w:val="20"/>
                <w:szCs w:val="20"/>
              </w:rPr>
              <w:t>Egypt</w:t>
            </w:r>
          </w:p>
        </w:tc>
        <w:tc>
          <w:tcPr>
            <w:tcW w:w="1630" w:type="dxa"/>
          </w:tcPr>
          <w:p w14:paraId="6E341C6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603241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Pr>
          <w:p w14:paraId="030F8F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0708A2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42</w:t>
            </w:r>
          </w:p>
        </w:tc>
        <w:tc>
          <w:tcPr>
            <w:tcW w:w="2694" w:type="dxa"/>
          </w:tcPr>
          <w:p w14:paraId="664A1F34"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658307"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9" type="#_x0000_t202" style="position:absolute;margin-left:99.35pt;margin-top:76066.15pt;width:185.55pt;height:41.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433CAB">
              <w:rPr>
                <w:rFonts w:ascii="Arial" w:hAnsi="Arial" w:cs="Arial"/>
                <w:sz w:val="20"/>
                <w:szCs w:val="20"/>
              </w:rPr>
              <w:t>Ekvádor</w:t>
            </w:r>
          </w:p>
        </w:tc>
        <w:tc>
          <w:tcPr>
            <w:tcW w:w="1630" w:type="dxa"/>
          </w:tcPr>
          <w:p w14:paraId="449BEF73" w14:textId="2CB13BF3"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100" type="#_x0000_t202" style="position:absolute;left:0;text-align:left;margin-left:-13.45pt;margin-top:76070.6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Pr>
          <w:p w14:paraId="382C2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11181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0324A42" w14:textId="77777777" w:rsidTr="009F796A">
        <w:trPr>
          <w:cantSplit/>
          <w:trHeight w:val="202"/>
        </w:trPr>
        <w:tc>
          <w:tcPr>
            <w:tcW w:w="846" w:type="dxa"/>
            <w:gridSpan w:val="2"/>
            <w:tcBorders>
              <w:top w:val="single" w:sz="4" w:space="0" w:color="auto"/>
            </w:tcBorders>
          </w:tcPr>
          <w:p w14:paraId="7D1DBC7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43</w:t>
            </w:r>
          </w:p>
        </w:tc>
        <w:tc>
          <w:tcPr>
            <w:tcW w:w="2694" w:type="dxa"/>
          </w:tcPr>
          <w:p w14:paraId="78D4E96A"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309"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101" type="#_x0000_t202" style="position:absolute;margin-left:108.7pt;margin-top:76086.5pt;width:185.55pt;height:20.9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2" type="#_x0000_t202" style="position:absolute;margin-left:108.7pt;margin-top:76087.5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A72nur3AQAA0AMAAA4AAAAAAAAAAAAAAAAA&#10;LgIAAGRycy9lMm9Eb2MueG1sUEsBAi0AFAAGAAgAAAAhAByJtdnhAAAAEQEAAA8AAAAAAAAAAAAA&#10;AAAAUQQAAGRycy9kb3ducmV2LnhtbFBLBQYAAAAABAAEAPMAAABf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Eritrea</w:t>
            </w:r>
          </w:p>
        </w:tc>
        <w:tc>
          <w:tcPr>
            <w:tcW w:w="1630" w:type="dxa"/>
          </w:tcPr>
          <w:p w14:paraId="1B0B77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2200BE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1190A7D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758311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AFF9FDE" w14:textId="77777777" w:rsidTr="009F796A">
        <w:trPr>
          <w:cantSplit/>
          <w:trHeight w:val="202"/>
        </w:trPr>
        <w:tc>
          <w:tcPr>
            <w:tcW w:w="846" w:type="dxa"/>
            <w:gridSpan w:val="2"/>
            <w:tcBorders>
              <w:top w:val="single" w:sz="4" w:space="0" w:color="auto"/>
            </w:tcBorders>
          </w:tcPr>
          <w:p w14:paraId="6457AF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44</w:t>
            </w:r>
          </w:p>
        </w:tc>
        <w:tc>
          <w:tcPr>
            <w:tcW w:w="2694" w:type="dxa"/>
          </w:tcPr>
          <w:p w14:paraId="12FC4B2F" w14:textId="77777777" w:rsidR="00BF39CA" w:rsidRPr="00433CAB" w:rsidRDefault="00BF39CA" w:rsidP="00BF39CA">
            <w:pPr>
              <w:rPr>
                <w:rFonts w:ascii="Arial" w:hAnsi="Arial" w:cs="Arial"/>
                <w:sz w:val="20"/>
                <w:szCs w:val="20"/>
              </w:rPr>
            </w:pPr>
            <w:r w:rsidRPr="00433CAB">
              <w:rPr>
                <w:rFonts w:ascii="Arial" w:hAnsi="Arial" w:cs="Arial"/>
                <w:sz w:val="20"/>
                <w:szCs w:val="20"/>
              </w:rPr>
              <w:t>Estonsko</w:t>
            </w:r>
          </w:p>
        </w:tc>
        <w:tc>
          <w:tcPr>
            <w:tcW w:w="1630" w:type="dxa"/>
          </w:tcPr>
          <w:p w14:paraId="73DD05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01340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FD39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195CD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4D067611" w14:textId="77777777" w:rsidTr="009F796A">
        <w:trPr>
          <w:cantSplit/>
          <w:trHeight w:val="202"/>
        </w:trPr>
        <w:tc>
          <w:tcPr>
            <w:tcW w:w="846" w:type="dxa"/>
            <w:gridSpan w:val="2"/>
            <w:tcBorders>
              <w:top w:val="single" w:sz="4" w:space="0" w:color="auto"/>
            </w:tcBorders>
          </w:tcPr>
          <w:p w14:paraId="4C498DEA" w14:textId="5A1EB9C0" w:rsidR="00BF39CA" w:rsidRPr="00433CAB" w:rsidRDefault="00BF39CA" w:rsidP="00BF39CA">
            <w:pPr>
              <w:jc w:val="center"/>
              <w:rPr>
                <w:rFonts w:ascii="Arial" w:hAnsi="Arial" w:cs="Arial"/>
                <w:sz w:val="20"/>
                <w:szCs w:val="20"/>
              </w:rPr>
            </w:pPr>
            <w:r w:rsidRPr="00433CAB">
              <w:rPr>
                <w:rFonts w:ascii="Arial" w:hAnsi="Arial" w:cs="Arial"/>
                <w:sz w:val="20"/>
                <w:szCs w:val="20"/>
              </w:rPr>
              <w:t>45</w:t>
            </w:r>
          </w:p>
        </w:tc>
        <w:tc>
          <w:tcPr>
            <w:tcW w:w="2694" w:type="dxa"/>
          </w:tcPr>
          <w:p w14:paraId="3CD62E0A" w14:textId="659093D1" w:rsidR="00BF39CA" w:rsidRPr="00433CAB" w:rsidRDefault="00BF39CA" w:rsidP="00BF39CA">
            <w:pPr>
              <w:rPr>
                <w:rFonts w:ascii="Arial" w:hAnsi="Arial" w:cs="Arial"/>
                <w:sz w:val="20"/>
                <w:szCs w:val="20"/>
              </w:rPr>
            </w:pPr>
            <w:r w:rsidRPr="00433CAB">
              <w:rPr>
                <w:rFonts w:ascii="Arial" w:hAnsi="Arial" w:cs="Arial"/>
                <w:sz w:val="20"/>
                <w:szCs w:val="20"/>
              </w:rPr>
              <w:t>Eswatini</w:t>
            </w:r>
          </w:p>
        </w:tc>
        <w:tc>
          <w:tcPr>
            <w:tcW w:w="1630" w:type="dxa"/>
          </w:tcPr>
          <w:p w14:paraId="7FB0FBE9" w14:textId="09590191"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szCs w:val="20"/>
              </w:rPr>
              <w:t>58</w:t>
            </w:r>
          </w:p>
        </w:tc>
        <w:tc>
          <w:tcPr>
            <w:tcW w:w="1701" w:type="dxa"/>
          </w:tcPr>
          <w:p w14:paraId="43BD2862" w14:textId="369DBFFD"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4AC3127D" w14:textId="5CDB1C1C"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38A92BEA" w14:textId="5CD237C9"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4D3A12" w14:textId="77777777" w:rsidTr="009F796A">
        <w:trPr>
          <w:cantSplit/>
          <w:trHeight w:val="202"/>
        </w:trPr>
        <w:tc>
          <w:tcPr>
            <w:tcW w:w="846" w:type="dxa"/>
            <w:gridSpan w:val="2"/>
            <w:tcBorders>
              <w:top w:val="single" w:sz="4" w:space="0" w:color="auto"/>
            </w:tcBorders>
          </w:tcPr>
          <w:p w14:paraId="2BA4C877" w14:textId="2AA82A6D" w:rsidR="00BF39CA" w:rsidRPr="00433CAB" w:rsidRDefault="00BF39CA" w:rsidP="00BF39CA">
            <w:pPr>
              <w:jc w:val="center"/>
              <w:rPr>
                <w:rFonts w:ascii="Arial" w:hAnsi="Arial" w:cs="Arial"/>
                <w:sz w:val="20"/>
                <w:szCs w:val="20"/>
              </w:rPr>
            </w:pPr>
            <w:r w:rsidRPr="00433CAB">
              <w:rPr>
                <w:rFonts w:ascii="Arial" w:hAnsi="Arial" w:cs="Arial"/>
                <w:sz w:val="20"/>
                <w:szCs w:val="20"/>
              </w:rPr>
              <w:t>46</w:t>
            </w:r>
          </w:p>
        </w:tc>
        <w:tc>
          <w:tcPr>
            <w:tcW w:w="2694" w:type="dxa"/>
          </w:tcPr>
          <w:p w14:paraId="6BAB3546" w14:textId="77777777" w:rsidR="00BF39CA" w:rsidRPr="00433CAB" w:rsidRDefault="00BF39CA" w:rsidP="00BF39CA">
            <w:pPr>
              <w:rPr>
                <w:rFonts w:ascii="Arial" w:hAnsi="Arial" w:cs="Arial"/>
                <w:sz w:val="20"/>
                <w:szCs w:val="20"/>
              </w:rPr>
            </w:pPr>
            <w:r w:rsidRPr="00433CAB">
              <w:rPr>
                <w:rFonts w:ascii="Arial" w:hAnsi="Arial" w:cs="Arial"/>
                <w:sz w:val="20"/>
                <w:szCs w:val="20"/>
              </w:rPr>
              <w:t>Etiopie</w:t>
            </w:r>
          </w:p>
        </w:tc>
        <w:tc>
          <w:tcPr>
            <w:tcW w:w="1630" w:type="dxa"/>
          </w:tcPr>
          <w:p w14:paraId="2227B98A" w14:textId="77777777"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rPr>
              <w:t>56</w:t>
            </w:r>
          </w:p>
        </w:tc>
        <w:tc>
          <w:tcPr>
            <w:tcW w:w="1701" w:type="dxa"/>
          </w:tcPr>
          <w:p w14:paraId="6905A7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8F393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5369A0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433CAB" w:rsidRDefault="00BF39CA" w:rsidP="00BF39CA">
            <w:pPr>
              <w:jc w:val="center"/>
              <w:rPr>
                <w:rFonts w:ascii="Arial" w:hAnsi="Arial" w:cs="Arial"/>
                <w:sz w:val="20"/>
                <w:szCs w:val="20"/>
              </w:rPr>
            </w:pPr>
            <w:r w:rsidRPr="00433CAB">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433CAB" w:rsidRDefault="00BF39CA" w:rsidP="00BF39CA">
            <w:pPr>
              <w:rPr>
                <w:rFonts w:ascii="Arial" w:hAnsi="Arial" w:cs="Arial"/>
                <w:sz w:val="20"/>
                <w:szCs w:val="20"/>
              </w:rPr>
            </w:pPr>
            <w:r w:rsidRPr="00433CAB">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433CAB" w:rsidRDefault="00BF39CA" w:rsidP="00BF39CA">
            <w:pPr>
              <w:jc w:val="center"/>
              <w:rPr>
                <w:rFonts w:ascii="Arial" w:hAnsi="Arial" w:cs="Arial"/>
                <w:sz w:val="20"/>
                <w:szCs w:val="20"/>
              </w:rPr>
            </w:pPr>
            <w:r w:rsidRPr="00433CAB">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433CAB" w:rsidRDefault="00BF39CA" w:rsidP="00BF39CA">
            <w:pPr>
              <w:rPr>
                <w:rFonts w:ascii="Arial" w:hAnsi="Arial" w:cs="Arial"/>
                <w:sz w:val="20"/>
                <w:szCs w:val="20"/>
              </w:rPr>
            </w:pPr>
            <w:r w:rsidRPr="00433CAB">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433CAB" w:rsidRDefault="00BF39CA" w:rsidP="00BF39CA">
            <w:pPr>
              <w:jc w:val="center"/>
              <w:rPr>
                <w:rFonts w:ascii="Arial" w:hAnsi="Arial" w:cs="Arial"/>
                <w:sz w:val="20"/>
                <w:szCs w:val="20"/>
              </w:rPr>
            </w:pPr>
            <w:r w:rsidRPr="00433CAB">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433CAB" w:rsidRDefault="00BF39CA" w:rsidP="00BF39CA">
            <w:pPr>
              <w:rPr>
                <w:rFonts w:ascii="Arial" w:hAnsi="Arial" w:cs="Arial"/>
                <w:sz w:val="20"/>
                <w:szCs w:val="20"/>
              </w:rPr>
            </w:pPr>
            <w:r w:rsidRPr="00433CAB">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433CAB" w:rsidRDefault="00BF39CA" w:rsidP="00BF39CA">
            <w:pPr>
              <w:jc w:val="center"/>
              <w:rPr>
                <w:rFonts w:ascii="Arial" w:hAnsi="Arial" w:cs="Arial"/>
                <w:sz w:val="20"/>
                <w:szCs w:val="20"/>
              </w:rPr>
            </w:pPr>
            <w:r w:rsidRPr="00433CAB">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433CAB" w:rsidRDefault="00BF39CA" w:rsidP="00BF39CA">
            <w:pPr>
              <w:rPr>
                <w:rFonts w:ascii="Arial" w:hAnsi="Arial" w:cs="Arial"/>
                <w:sz w:val="20"/>
                <w:szCs w:val="20"/>
              </w:rPr>
            </w:pPr>
            <w:r w:rsidRPr="00433CAB">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433CAB" w:rsidRDefault="00BF39CA" w:rsidP="00BF39CA">
            <w:pPr>
              <w:rPr>
                <w:rFonts w:ascii="Arial" w:hAnsi="Arial" w:cs="Arial"/>
                <w:sz w:val="20"/>
                <w:szCs w:val="20"/>
              </w:rPr>
            </w:pPr>
            <w:r w:rsidRPr="00433CAB">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433CAB" w:rsidRDefault="00BF39CA" w:rsidP="00BF39CA">
            <w:pPr>
              <w:jc w:val="center"/>
              <w:rPr>
                <w:rFonts w:ascii="Arial" w:hAnsi="Arial" w:cs="Arial"/>
                <w:sz w:val="20"/>
                <w:szCs w:val="20"/>
              </w:rPr>
            </w:pPr>
            <w:r w:rsidRPr="00433CAB">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433CAB" w:rsidRDefault="00BF39CA" w:rsidP="00BF39CA">
            <w:pPr>
              <w:rPr>
                <w:rFonts w:ascii="Arial" w:hAnsi="Arial" w:cs="Arial"/>
                <w:sz w:val="20"/>
                <w:szCs w:val="20"/>
              </w:rPr>
            </w:pPr>
            <w:r w:rsidRPr="00433CAB">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433CAB" w:rsidRDefault="00BF39CA" w:rsidP="00BF39CA">
            <w:pPr>
              <w:rPr>
                <w:rFonts w:ascii="Arial" w:hAnsi="Arial" w:cs="Arial"/>
                <w:sz w:val="20"/>
                <w:szCs w:val="20"/>
              </w:rPr>
            </w:pPr>
            <w:r w:rsidRPr="00433CAB">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433CAB" w:rsidRDefault="00BF39CA" w:rsidP="00BF39CA">
            <w:pPr>
              <w:jc w:val="center"/>
              <w:rPr>
                <w:rFonts w:ascii="Arial" w:hAnsi="Arial" w:cs="Arial"/>
                <w:sz w:val="20"/>
                <w:szCs w:val="20"/>
              </w:rPr>
            </w:pPr>
            <w:r w:rsidRPr="00433CAB">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433CAB" w:rsidRDefault="00BF39CA" w:rsidP="00BF39CA">
            <w:pPr>
              <w:rPr>
                <w:rFonts w:ascii="Arial" w:hAnsi="Arial" w:cs="Arial"/>
                <w:sz w:val="20"/>
                <w:szCs w:val="20"/>
              </w:rPr>
            </w:pPr>
            <w:r w:rsidRPr="00433CAB">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433CAB" w:rsidRDefault="00BF39CA" w:rsidP="00BF39CA">
            <w:pPr>
              <w:rPr>
                <w:rFonts w:ascii="Arial" w:hAnsi="Arial" w:cs="Arial"/>
                <w:sz w:val="20"/>
                <w:szCs w:val="20"/>
              </w:rPr>
            </w:pPr>
            <w:r w:rsidRPr="00433CAB">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433CAB" w:rsidRDefault="00BF39CA" w:rsidP="00BF39CA">
            <w:pPr>
              <w:rPr>
                <w:rFonts w:ascii="Arial" w:hAnsi="Arial" w:cs="Arial"/>
                <w:sz w:val="20"/>
                <w:szCs w:val="20"/>
              </w:rPr>
            </w:pPr>
            <w:r w:rsidRPr="00433CAB">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433CAB" w:rsidRDefault="00BF39CA" w:rsidP="00BF39CA">
            <w:pPr>
              <w:rPr>
                <w:rFonts w:ascii="Arial" w:hAnsi="Arial" w:cs="Arial"/>
                <w:sz w:val="20"/>
                <w:szCs w:val="20"/>
              </w:rPr>
            </w:pPr>
            <w:r w:rsidRPr="00433CAB">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433CAB" w:rsidRDefault="00BF39CA" w:rsidP="00BF39CA">
            <w:pPr>
              <w:jc w:val="center"/>
              <w:rPr>
                <w:rFonts w:ascii="Arial" w:hAnsi="Arial" w:cs="Arial"/>
                <w:sz w:val="20"/>
                <w:szCs w:val="20"/>
              </w:rPr>
            </w:pPr>
            <w:r w:rsidRPr="00433CAB">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433CAB" w:rsidRDefault="00BF39CA" w:rsidP="00BF39CA">
            <w:pPr>
              <w:rPr>
                <w:rFonts w:ascii="Arial" w:hAnsi="Arial" w:cs="Arial"/>
                <w:sz w:val="20"/>
                <w:szCs w:val="20"/>
              </w:rPr>
            </w:pPr>
            <w:r w:rsidRPr="00433CAB">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433CAB" w:rsidRDefault="00BF39CA" w:rsidP="00BF39CA">
            <w:pPr>
              <w:jc w:val="center"/>
              <w:rPr>
                <w:rFonts w:ascii="Arial" w:hAnsi="Arial" w:cs="Arial"/>
                <w:sz w:val="20"/>
                <w:szCs w:val="20"/>
              </w:rPr>
            </w:pPr>
            <w:r w:rsidRPr="00433CAB">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433CAB" w:rsidRDefault="00BF39CA" w:rsidP="00BF39CA">
            <w:pPr>
              <w:rPr>
                <w:rFonts w:ascii="Arial" w:hAnsi="Arial" w:cs="Arial"/>
                <w:sz w:val="20"/>
                <w:szCs w:val="20"/>
              </w:rPr>
            </w:pPr>
            <w:r w:rsidRPr="00433CAB">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433CAB" w:rsidRDefault="00BF39CA" w:rsidP="00BF39CA">
            <w:pPr>
              <w:jc w:val="center"/>
              <w:rPr>
                <w:rFonts w:ascii="Arial" w:hAnsi="Arial" w:cs="Arial"/>
                <w:sz w:val="20"/>
                <w:szCs w:val="20"/>
              </w:rPr>
            </w:pPr>
            <w:r w:rsidRPr="00433CAB">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433CAB" w:rsidRDefault="00BF39CA" w:rsidP="00BF39CA">
            <w:pPr>
              <w:rPr>
                <w:rFonts w:ascii="Arial" w:hAnsi="Arial" w:cs="Arial"/>
                <w:sz w:val="20"/>
                <w:szCs w:val="20"/>
              </w:rPr>
            </w:pPr>
            <w:r w:rsidRPr="00433CAB">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433CAB" w:rsidRDefault="00BF39CA" w:rsidP="00BF39CA">
            <w:pPr>
              <w:jc w:val="center"/>
              <w:rPr>
                <w:rFonts w:ascii="Arial" w:hAnsi="Arial" w:cs="Arial"/>
                <w:sz w:val="20"/>
                <w:szCs w:val="20"/>
              </w:rPr>
            </w:pPr>
            <w:r w:rsidRPr="00433CAB">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433CAB" w:rsidRDefault="00BF39CA" w:rsidP="00BF39CA">
            <w:pPr>
              <w:rPr>
                <w:rFonts w:ascii="Arial" w:hAnsi="Arial" w:cs="Arial"/>
                <w:sz w:val="20"/>
                <w:szCs w:val="20"/>
              </w:rPr>
            </w:pPr>
            <w:r w:rsidRPr="00433CAB">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433CAB" w:rsidRDefault="00BF39CA" w:rsidP="00BF39CA">
            <w:pPr>
              <w:jc w:val="center"/>
              <w:rPr>
                <w:rFonts w:ascii="Arial" w:hAnsi="Arial" w:cs="Arial"/>
                <w:sz w:val="20"/>
                <w:szCs w:val="20"/>
              </w:rPr>
            </w:pPr>
            <w:r w:rsidRPr="00433CAB">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433CAB" w:rsidRDefault="00BF39CA" w:rsidP="00BF39CA">
            <w:pPr>
              <w:rPr>
                <w:rFonts w:ascii="Arial" w:hAnsi="Arial" w:cs="Arial"/>
                <w:sz w:val="20"/>
                <w:szCs w:val="20"/>
              </w:rPr>
            </w:pPr>
            <w:r w:rsidRPr="00433CAB">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433CAB" w:rsidRDefault="00BF39CA" w:rsidP="00BF39CA">
            <w:pPr>
              <w:jc w:val="center"/>
              <w:rPr>
                <w:rFonts w:ascii="Arial" w:hAnsi="Arial" w:cs="Arial"/>
                <w:sz w:val="20"/>
                <w:szCs w:val="20"/>
              </w:rPr>
            </w:pPr>
            <w:r w:rsidRPr="00433CAB">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433CAB" w:rsidRDefault="00BF39CA" w:rsidP="00BF39CA">
            <w:pPr>
              <w:rPr>
                <w:rFonts w:ascii="Arial" w:hAnsi="Arial" w:cs="Arial"/>
                <w:sz w:val="20"/>
                <w:szCs w:val="20"/>
              </w:rPr>
            </w:pPr>
            <w:r w:rsidRPr="00433CAB">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433CAB" w:rsidRDefault="00BF39CA" w:rsidP="00BF39CA">
            <w:pPr>
              <w:jc w:val="center"/>
              <w:rPr>
                <w:rFonts w:ascii="Arial" w:hAnsi="Arial" w:cs="Arial"/>
                <w:sz w:val="20"/>
                <w:szCs w:val="20"/>
              </w:rPr>
            </w:pPr>
            <w:r w:rsidRPr="00433CAB">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433CAB" w:rsidRDefault="00BF39CA" w:rsidP="00BF39CA">
            <w:pPr>
              <w:rPr>
                <w:rFonts w:ascii="Arial" w:hAnsi="Arial" w:cs="Arial"/>
                <w:sz w:val="20"/>
                <w:szCs w:val="20"/>
              </w:rPr>
            </w:pPr>
            <w:r w:rsidRPr="00433CAB">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433CAB" w:rsidRDefault="00BF39CA" w:rsidP="00BF39CA">
            <w:pPr>
              <w:jc w:val="center"/>
              <w:rPr>
                <w:rFonts w:ascii="Arial" w:hAnsi="Arial" w:cs="Arial"/>
                <w:sz w:val="20"/>
                <w:szCs w:val="20"/>
              </w:rPr>
            </w:pPr>
            <w:r w:rsidRPr="00433CAB">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433CAB" w:rsidRDefault="00BF39CA" w:rsidP="00BF39CA">
            <w:pPr>
              <w:rPr>
                <w:rFonts w:ascii="Arial" w:hAnsi="Arial" w:cs="Arial"/>
                <w:sz w:val="20"/>
                <w:szCs w:val="20"/>
              </w:rPr>
            </w:pPr>
            <w:r w:rsidRPr="00433CAB">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433CAB" w:rsidRDefault="00BF39CA" w:rsidP="00BF39CA">
            <w:pPr>
              <w:jc w:val="center"/>
              <w:rPr>
                <w:rFonts w:ascii="Arial" w:hAnsi="Arial" w:cs="Arial"/>
                <w:sz w:val="20"/>
                <w:szCs w:val="20"/>
              </w:rPr>
            </w:pPr>
            <w:r w:rsidRPr="00433CAB">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433CAB" w:rsidRDefault="00BF39CA" w:rsidP="00BF39CA">
            <w:pPr>
              <w:rPr>
                <w:rFonts w:ascii="Arial" w:hAnsi="Arial" w:cs="Arial"/>
                <w:sz w:val="20"/>
                <w:szCs w:val="20"/>
              </w:rPr>
            </w:pPr>
            <w:r w:rsidRPr="00433CAB">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433CAB" w:rsidRDefault="00BF39CA" w:rsidP="00BF39CA">
            <w:pPr>
              <w:jc w:val="center"/>
              <w:rPr>
                <w:rFonts w:ascii="Arial" w:hAnsi="Arial" w:cs="Arial"/>
                <w:sz w:val="20"/>
                <w:szCs w:val="20"/>
              </w:rPr>
            </w:pPr>
            <w:r w:rsidRPr="00433CAB">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433CAB" w:rsidRDefault="00BF39CA" w:rsidP="00BF39CA">
            <w:pPr>
              <w:rPr>
                <w:rFonts w:ascii="Arial" w:hAnsi="Arial" w:cs="Arial"/>
                <w:sz w:val="20"/>
                <w:szCs w:val="20"/>
              </w:rPr>
            </w:pPr>
            <w:r w:rsidRPr="00433CAB">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433CAB" w:rsidRDefault="00BF39CA" w:rsidP="00BF39CA">
            <w:pPr>
              <w:jc w:val="center"/>
              <w:rPr>
                <w:rFonts w:ascii="Arial" w:hAnsi="Arial" w:cs="Arial"/>
                <w:sz w:val="20"/>
                <w:szCs w:val="20"/>
              </w:rPr>
            </w:pPr>
            <w:r w:rsidRPr="00433CAB">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433CAB" w:rsidRDefault="00BF39CA" w:rsidP="00BF39CA">
            <w:pPr>
              <w:rPr>
                <w:rFonts w:ascii="Arial" w:hAnsi="Arial" w:cs="Arial"/>
                <w:sz w:val="20"/>
                <w:szCs w:val="20"/>
              </w:rPr>
            </w:pPr>
            <w:r w:rsidRPr="00433CAB">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433CAB" w:rsidRDefault="00BF39CA" w:rsidP="00BF39CA">
            <w:pPr>
              <w:jc w:val="center"/>
              <w:rPr>
                <w:rFonts w:ascii="Arial" w:hAnsi="Arial" w:cs="Arial"/>
                <w:sz w:val="20"/>
                <w:szCs w:val="20"/>
              </w:rPr>
            </w:pPr>
            <w:r w:rsidRPr="00433CAB">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433CAB" w:rsidRDefault="00BF39CA" w:rsidP="00BF39CA">
            <w:pPr>
              <w:rPr>
                <w:rFonts w:ascii="Arial" w:hAnsi="Arial" w:cs="Arial"/>
                <w:sz w:val="20"/>
                <w:szCs w:val="20"/>
              </w:rPr>
            </w:pPr>
            <w:r w:rsidRPr="00433CAB">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433CAB" w:rsidRDefault="00BF39CA" w:rsidP="00BF39CA">
            <w:pPr>
              <w:jc w:val="center"/>
              <w:rPr>
                <w:rFonts w:ascii="Arial" w:hAnsi="Arial" w:cs="Arial"/>
                <w:sz w:val="20"/>
                <w:szCs w:val="20"/>
              </w:rPr>
            </w:pPr>
            <w:r w:rsidRPr="00433CAB">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433CAB" w:rsidRDefault="00BF39CA" w:rsidP="00BF39CA">
            <w:pPr>
              <w:rPr>
                <w:rFonts w:ascii="Arial" w:hAnsi="Arial" w:cs="Arial"/>
                <w:sz w:val="20"/>
                <w:szCs w:val="20"/>
              </w:rPr>
            </w:pPr>
            <w:r w:rsidRPr="00433CAB">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433CAB" w:rsidRDefault="00923DA8"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433CAB" w:rsidRDefault="00BF39CA" w:rsidP="00BF39CA">
            <w:pPr>
              <w:jc w:val="center"/>
              <w:rPr>
                <w:rFonts w:ascii="Arial" w:hAnsi="Arial" w:cs="Arial"/>
                <w:sz w:val="20"/>
                <w:szCs w:val="20"/>
              </w:rPr>
            </w:pPr>
            <w:r w:rsidRPr="00433CAB">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433CAB" w:rsidRDefault="00BF39CA" w:rsidP="00BF39CA">
            <w:pPr>
              <w:rPr>
                <w:rFonts w:ascii="Arial" w:hAnsi="Arial" w:cs="Arial"/>
                <w:sz w:val="20"/>
                <w:szCs w:val="20"/>
              </w:rPr>
            </w:pPr>
            <w:r w:rsidRPr="00433CAB">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433CAB" w:rsidRDefault="00BF39CA" w:rsidP="00BF39CA">
            <w:pPr>
              <w:jc w:val="center"/>
              <w:rPr>
                <w:rFonts w:ascii="Arial" w:hAnsi="Arial" w:cs="Arial"/>
                <w:sz w:val="20"/>
                <w:szCs w:val="20"/>
              </w:rPr>
            </w:pPr>
            <w:r w:rsidRPr="00433CAB">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433CAB" w:rsidRDefault="00BF39CA" w:rsidP="00BF39CA">
            <w:pPr>
              <w:rPr>
                <w:rFonts w:ascii="Arial" w:hAnsi="Arial" w:cs="Arial"/>
                <w:sz w:val="20"/>
                <w:szCs w:val="20"/>
              </w:rPr>
            </w:pPr>
            <w:r w:rsidRPr="00433CAB">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433CAB" w:rsidRDefault="00BF39CA" w:rsidP="00BF39CA">
            <w:pPr>
              <w:jc w:val="center"/>
              <w:rPr>
                <w:rFonts w:ascii="Arial" w:hAnsi="Arial" w:cs="Arial"/>
                <w:sz w:val="20"/>
                <w:szCs w:val="20"/>
              </w:rPr>
            </w:pPr>
            <w:r w:rsidRPr="00433CAB">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433CAB" w:rsidRDefault="00BF39CA" w:rsidP="00BF39CA">
            <w:pPr>
              <w:rPr>
                <w:rFonts w:ascii="Arial" w:hAnsi="Arial" w:cs="Arial"/>
                <w:sz w:val="20"/>
                <w:szCs w:val="20"/>
              </w:rPr>
            </w:pPr>
            <w:r w:rsidRPr="00433CAB">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433CAB" w:rsidRDefault="00BF39CA" w:rsidP="00BF39CA">
            <w:pPr>
              <w:jc w:val="center"/>
              <w:rPr>
                <w:rFonts w:ascii="Arial" w:hAnsi="Arial" w:cs="Arial"/>
                <w:sz w:val="20"/>
                <w:szCs w:val="20"/>
              </w:rPr>
            </w:pPr>
            <w:r w:rsidRPr="00433CAB">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433CAB" w:rsidRDefault="00BF39CA" w:rsidP="00BF39CA">
            <w:pPr>
              <w:rPr>
                <w:rFonts w:ascii="Arial" w:hAnsi="Arial" w:cs="Arial"/>
                <w:sz w:val="20"/>
                <w:szCs w:val="20"/>
              </w:rPr>
            </w:pPr>
            <w:r w:rsidRPr="00433CAB">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433CAB" w:rsidRDefault="00BF39CA" w:rsidP="00BF39CA">
            <w:pPr>
              <w:jc w:val="center"/>
              <w:rPr>
                <w:rFonts w:ascii="Arial" w:hAnsi="Arial" w:cs="Arial"/>
                <w:sz w:val="20"/>
                <w:szCs w:val="20"/>
              </w:rPr>
            </w:pPr>
            <w:r w:rsidRPr="00433CAB">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433CAB" w:rsidRDefault="00BF39CA" w:rsidP="00BF39CA">
            <w:pPr>
              <w:rPr>
                <w:rFonts w:ascii="Arial" w:hAnsi="Arial" w:cs="Arial"/>
                <w:sz w:val="20"/>
                <w:szCs w:val="20"/>
              </w:rPr>
            </w:pPr>
            <w:r w:rsidRPr="00433CAB">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433CAB" w:rsidRDefault="00BF39CA" w:rsidP="00BF39CA">
            <w:pPr>
              <w:jc w:val="center"/>
              <w:rPr>
                <w:rFonts w:ascii="Arial" w:hAnsi="Arial" w:cs="Arial"/>
                <w:sz w:val="20"/>
                <w:szCs w:val="20"/>
              </w:rPr>
            </w:pPr>
            <w:r w:rsidRPr="00433CAB">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433CAB" w:rsidRDefault="00BF39CA" w:rsidP="00BF39CA">
            <w:pPr>
              <w:rPr>
                <w:rFonts w:ascii="Arial" w:hAnsi="Arial" w:cs="Arial"/>
                <w:sz w:val="20"/>
                <w:szCs w:val="20"/>
              </w:rPr>
            </w:pPr>
            <w:r w:rsidRPr="00433CAB">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433CAB" w:rsidRDefault="00BF39CA" w:rsidP="00BF39CA">
            <w:pPr>
              <w:jc w:val="center"/>
              <w:rPr>
                <w:rFonts w:ascii="Arial" w:hAnsi="Arial" w:cs="Arial"/>
                <w:sz w:val="20"/>
                <w:szCs w:val="20"/>
              </w:rPr>
            </w:pPr>
            <w:r w:rsidRPr="00433CAB">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433CAB" w:rsidRDefault="00BF39CA" w:rsidP="00BF39CA">
            <w:pPr>
              <w:rPr>
                <w:rFonts w:ascii="Arial" w:hAnsi="Arial" w:cs="Arial"/>
                <w:sz w:val="20"/>
                <w:szCs w:val="20"/>
              </w:rPr>
            </w:pPr>
            <w:r w:rsidRPr="00433CAB">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433CAB" w:rsidRDefault="00BF39CA" w:rsidP="00BF39CA">
            <w:pPr>
              <w:jc w:val="center"/>
              <w:rPr>
                <w:rFonts w:ascii="Arial" w:hAnsi="Arial" w:cs="Arial"/>
                <w:sz w:val="20"/>
                <w:szCs w:val="20"/>
              </w:rPr>
            </w:pPr>
            <w:r w:rsidRPr="00433CAB">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433CAB" w:rsidRDefault="00BF39CA" w:rsidP="00BF39CA">
            <w:pPr>
              <w:rPr>
                <w:rFonts w:ascii="Arial" w:hAnsi="Arial" w:cs="Arial"/>
                <w:sz w:val="20"/>
                <w:szCs w:val="20"/>
              </w:rPr>
            </w:pPr>
            <w:r w:rsidRPr="00433CAB">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433CAB" w:rsidRDefault="00BF39CA" w:rsidP="00BF39CA">
            <w:pPr>
              <w:jc w:val="center"/>
              <w:rPr>
                <w:rFonts w:ascii="Arial" w:hAnsi="Arial" w:cs="Arial"/>
                <w:sz w:val="20"/>
                <w:szCs w:val="20"/>
              </w:rPr>
            </w:pPr>
            <w:r w:rsidRPr="00433CAB">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433CAB" w:rsidRDefault="00BF39CA" w:rsidP="00BF39CA">
            <w:pPr>
              <w:rPr>
                <w:rFonts w:ascii="Arial" w:hAnsi="Arial" w:cs="Arial"/>
                <w:sz w:val="20"/>
                <w:szCs w:val="20"/>
              </w:rPr>
            </w:pPr>
            <w:r w:rsidRPr="00433CAB">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433CAB" w:rsidRDefault="00BF39CA" w:rsidP="00BF39CA">
            <w:pPr>
              <w:jc w:val="center"/>
              <w:rPr>
                <w:rFonts w:ascii="Arial" w:hAnsi="Arial" w:cs="Arial"/>
                <w:sz w:val="20"/>
                <w:szCs w:val="20"/>
              </w:rPr>
            </w:pPr>
            <w:r w:rsidRPr="00433CAB">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433CAB" w:rsidRDefault="00BF39CA" w:rsidP="00BF39CA">
            <w:pPr>
              <w:rPr>
                <w:rFonts w:ascii="Arial" w:hAnsi="Arial" w:cs="Arial"/>
                <w:sz w:val="20"/>
                <w:szCs w:val="20"/>
              </w:rPr>
            </w:pPr>
            <w:r w:rsidRPr="00433CAB">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433CAB" w:rsidRDefault="00BF39CA" w:rsidP="00BF39CA">
            <w:pPr>
              <w:jc w:val="center"/>
              <w:rPr>
                <w:rFonts w:ascii="Arial" w:hAnsi="Arial" w:cs="Arial"/>
                <w:sz w:val="20"/>
                <w:szCs w:val="20"/>
              </w:rPr>
            </w:pPr>
            <w:r w:rsidRPr="00433CAB">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433CAB" w:rsidRDefault="00BF39CA" w:rsidP="00BF39CA">
            <w:pPr>
              <w:rPr>
                <w:rFonts w:ascii="Arial" w:hAnsi="Arial" w:cs="Arial"/>
                <w:sz w:val="20"/>
                <w:szCs w:val="20"/>
              </w:rPr>
            </w:pPr>
            <w:r w:rsidRPr="00433CAB">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433CAB" w:rsidRDefault="00BF39CA" w:rsidP="00BF39CA">
            <w:pPr>
              <w:jc w:val="center"/>
              <w:rPr>
                <w:rFonts w:ascii="Arial" w:hAnsi="Arial" w:cs="Arial"/>
                <w:sz w:val="20"/>
                <w:szCs w:val="20"/>
              </w:rPr>
            </w:pPr>
            <w:r w:rsidRPr="00433CAB">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433CAB" w:rsidRDefault="00BF39CA" w:rsidP="00BF39CA">
            <w:pPr>
              <w:rPr>
                <w:rFonts w:ascii="Arial" w:hAnsi="Arial" w:cs="Arial"/>
                <w:sz w:val="20"/>
                <w:szCs w:val="20"/>
              </w:rPr>
            </w:pPr>
            <w:r w:rsidRPr="00433CAB">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433CAB" w:rsidRDefault="00BF39CA" w:rsidP="00BF39CA">
            <w:pPr>
              <w:jc w:val="center"/>
              <w:rPr>
                <w:rFonts w:ascii="Arial" w:hAnsi="Arial" w:cs="Arial"/>
                <w:sz w:val="20"/>
                <w:szCs w:val="20"/>
              </w:rPr>
            </w:pPr>
            <w:r w:rsidRPr="00433CAB">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433CAB" w:rsidRDefault="00BF39CA" w:rsidP="00BF39CA">
            <w:pPr>
              <w:rPr>
                <w:rFonts w:ascii="Arial" w:hAnsi="Arial" w:cs="Arial"/>
                <w:sz w:val="20"/>
                <w:szCs w:val="20"/>
              </w:rPr>
            </w:pPr>
            <w:r w:rsidRPr="00433CAB">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433CAB" w:rsidRDefault="00BF39CA" w:rsidP="00BF39CA">
            <w:pPr>
              <w:jc w:val="center"/>
              <w:rPr>
                <w:rFonts w:ascii="Arial" w:hAnsi="Arial" w:cs="Arial"/>
                <w:sz w:val="20"/>
                <w:szCs w:val="20"/>
              </w:rPr>
            </w:pPr>
            <w:r w:rsidRPr="00433CAB">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433CAB" w:rsidRDefault="00BF39CA" w:rsidP="00BF39CA">
            <w:pPr>
              <w:rPr>
                <w:rFonts w:ascii="Arial" w:hAnsi="Arial" w:cs="Arial"/>
                <w:sz w:val="20"/>
                <w:szCs w:val="20"/>
              </w:rPr>
            </w:pPr>
            <w:r w:rsidRPr="00433CAB">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433CAB" w:rsidRDefault="00BF39CA" w:rsidP="00BF39CA">
            <w:pPr>
              <w:jc w:val="center"/>
              <w:rPr>
                <w:rFonts w:ascii="Arial" w:hAnsi="Arial" w:cs="Arial"/>
                <w:sz w:val="20"/>
                <w:szCs w:val="20"/>
              </w:rPr>
            </w:pPr>
            <w:r w:rsidRPr="00433CAB">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433CAB" w:rsidRDefault="009F796A" w:rsidP="00BF39CA">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13"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3" type="#_x0000_t202" style="position:absolute;margin-left:21.5pt;margin-top:27.95pt;width:381.7pt;height:39pt;flip:y;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ABMRU8/gEAANsDAAAOAAAAAAAA&#10;AAAAAAAAAC4CAABkcnMvZTJvRG9jLnhtbFBLAQItABQABgAIAAAAIQD6GliT4QAAAAkBAAAPAAAA&#10;AAAAAAAAAAAAAFgEAABkcnMvZG93bnJldi54bWxQSwUGAAAAAAQABADzAAAAZg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433CAB">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433CAB" w:rsidRDefault="00BF39CA" w:rsidP="00BF39CA">
            <w:pPr>
              <w:rPr>
                <w:rFonts w:ascii="Arial" w:hAnsi="Arial" w:cs="Arial"/>
                <w:sz w:val="20"/>
                <w:szCs w:val="20"/>
              </w:rPr>
            </w:pPr>
            <w:r w:rsidRPr="00433CAB">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433CAB" w:rsidRDefault="00BF39CA" w:rsidP="00BF39CA">
            <w:pPr>
              <w:spacing w:line="240" w:lineRule="auto"/>
              <w:jc w:val="center"/>
              <w:rPr>
                <w:rFonts w:ascii="Arial" w:hAnsi="Arial" w:cs="Arial"/>
                <w:sz w:val="16"/>
                <w:szCs w:val="16"/>
              </w:rPr>
            </w:pPr>
            <w:r w:rsidRPr="00433CAB">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433CAB" w:rsidRDefault="00BF39CA" w:rsidP="00BF39CA">
            <w:pPr>
              <w:rPr>
                <w:rFonts w:ascii="Arial" w:hAnsi="Arial" w:cs="Arial"/>
                <w:b/>
                <w:sz w:val="20"/>
                <w:szCs w:val="20"/>
              </w:rPr>
            </w:pPr>
            <w:r w:rsidRPr="00433CAB">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r>
      <w:tr w:rsidR="004F26E4" w:rsidRPr="00433CAB"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433CAB" w:rsidRDefault="00BF39CA" w:rsidP="00BF39CA">
            <w:pPr>
              <w:jc w:val="center"/>
              <w:rPr>
                <w:rFonts w:ascii="Arial" w:hAnsi="Arial" w:cs="Arial"/>
                <w:sz w:val="20"/>
                <w:szCs w:val="20"/>
              </w:rPr>
            </w:pPr>
            <w:r w:rsidRPr="00433CAB">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433CAB" w:rsidRDefault="00BF39CA" w:rsidP="00BF39CA">
            <w:pPr>
              <w:rPr>
                <w:rFonts w:ascii="Arial" w:hAnsi="Arial" w:cs="Arial"/>
                <w:sz w:val="20"/>
                <w:szCs w:val="20"/>
              </w:rPr>
            </w:pPr>
            <w:r w:rsidRPr="00433CAB">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433CAB" w:rsidRDefault="00BF39CA" w:rsidP="00BF39CA">
            <w:pPr>
              <w:jc w:val="center"/>
              <w:rPr>
                <w:rFonts w:ascii="Arial" w:hAnsi="Arial" w:cs="Arial"/>
                <w:sz w:val="20"/>
                <w:szCs w:val="20"/>
              </w:rPr>
            </w:pPr>
            <w:r w:rsidRPr="00433CAB">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433CAB" w:rsidRDefault="00BF39CA" w:rsidP="00BF39CA">
            <w:pPr>
              <w:rPr>
                <w:rFonts w:ascii="Arial" w:hAnsi="Arial" w:cs="Arial"/>
                <w:sz w:val="20"/>
                <w:szCs w:val="20"/>
              </w:rPr>
            </w:pPr>
            <w:r w:rsidRPr="00433CAB">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433CAB" w:rsidRDefault="00BF39CA" w:rsidP="00BF39CA">
            <w:pPr>
              <w:jc w:val="center"/>
              <w:rPr>
                <w:rFonts w:ascii="Arial" w:hAnsi="Arial" w:cs="Arial"/>
                <w:sz w:val="20"/>
                <w:szCs w:val="20"/>
              </w:rPr>
            </w:pPr>
            <w:r w:rsidRPr="00433CAB">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433CAB" w:rsidRDefault="00BF39CA" w:rsidP="00BF39CA">
            <w:pPr>
              <w:rPr>
                <w:rFonts w:ascii="Arial" w:hAnsi="Arial" w:cs="Arial"/>
                <w:sz w:val="20"/>
                <w:szCs w:val="20"/>
              </w:rPr>
            </w:pPr>
            <w:r w:rsidRPr="00433CAB">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433CAB" w:rsidRDefault="00BF39CA" w:rsidP="00BF39CA">
            <w:pPr>
              <w:jc w:val="center"/>
              <w:rPr>
                <w:rFonts w:ascii="Arial" w:hAnsi="Arial" w:cs="Arial"/>
                <w:sz w:val="20"/>
                <w:szCs w:val="20"/>
              </w:rPr>
            </w:pPr>
            <w:r w:rsidRPr="00433CAB">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433CAB" w:rsidRDefault="00BF39CA" w:rsidP="00BF39CA">
            <w:pPr>
              <w:rPr>
                <w:rFonts w:ascii="Arial" w:hAnsi="Arial" w:cs="Arial"/>
                <w:sz w:val="20"/>
                <w:szCs w:val="20"/>
              </w:rPr>
            </w:pPr>
            <w:r w:rsidRPr="00433CAB">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433CAB" w:rsidRDefault="00BF39CA" w:rsidP="00BF39CA">
            <w:pPr>
              <w:jc w:val="center"/>
              <w:rPr>
                <w:rFonts w:ascii="Arial" w:hAnsi="Arial" w:cs="Arial"/>
                <w:sz w:val="20"/>
                <w:szCs w:val="20"/>
              </w:rPr>
            </w:pPr>
            <w:r w:rsidRPr="00433CAB">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4" type="#_x0000_t202" style="position:absolute;margin-left:107.15pt;margin-top:76087.85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658311"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5" type="#_x0000_t202" style="position:absolute;margin-left:107.15pt;margin-top:76088.4pt;width:185.55pt;height:20.9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Lm6MQv4AQAAzwMAAA4AAAAAAAAAAAAA&#10;AAAALgIAAGRycy9lMm9Eb2MueG1sUEsBAi0AFAAGAAgAAAAhAMg3t/HjAAAAEQEAAA8AAAAAAAAA&#10;AAAAAAAAUgQAAGRycy9kb3ducmV2LnhtbFBLBQYAAAAABAAEAPMAAABi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433CAB" w:rsidRDefault="00BF39CA" w:rsidP="00BF39CA">
            <w:pPr>
              <w:jc w:val="center"/>
              <w:rPr>
                <w:rFonts w:ascii="Arial" w:hAnsi="Arial" w:cs="Arial"/>
                <w:sz w:val="20"/>
                <w:szCs w:val="20"/>
              </w:rPr>
            </w:pPr>
            <w:r w:rsidRPr="00433CAB">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433CAB" w:rsidRDefault="00BF39CA" w:rsidP="00BF39CA">
            <w:pPr>
              <w:rPr>
                <w:rFonts w:ascii="Arial" w:hAnsi="Arial" w:cs="Arial"/>
                <w:sz w:val="20"/>
                <w:szCs w:val="20"/>
              </w:rPr>
            </w:pPr>
            <w:r w:rsidRPr="00433CAB">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433CAB" w:rsidRDefault="00BF39CA" w:rsidP="00BF39CA">
            <w:pPr>
              <w:jc w:val="center"/>
              <w:rPr>
                <w:rFonts w:ascii="Arial" w:hAnsi="Arial" w:cs="Arial"/>
                <w:sz w:val="20"/>
                <w:szCs w:val="20"/>
              </w:rPr>
            </w:pPr>
            <w:r w:rsidRPr="00433CAB">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433CAB" w:rsidRDefault="00BF39CA" w:rsidP="00BF39CA">
            <w:pPr>
              <w:rPr>
                <w:rFonts w:ascii="Arial" w:hAnsi="Arial" w:cs="Arial"/>
                <w:sz w:val="20"/>
                <w:szCs w:val="20"/>
              </w:rPr>
            </w:pPr>
            <w:r w:rsidRPr="00433CAB">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433CAB" w:rsidRDefault="00BF39CA" w:rsidP="00BF39CA">
            <w:pPr>
              <w:jc w:val="center"/>
              <w:rPr>
                <w:rFonts w:ascii="Arial" w:hAnsi="Arial" w:cs="Arial"/>
                <w:sz w:val="20"/>
                <w:szCs w:val="20"/>
              </w:rPr>
            </w:pPr>
            <w:r w:rsidRPr="00433CAB">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433CAB" w:rsidRDefault="00BF39CA" w:rsidP="00BF39CA">
            <w:pPr>
              <w:rPr>
                <w:rFonts w:ascii="Arial" w:hAnsi="Arial" w:cs="Arial"/>
                <w:sz w:val="20"/>
                <w:szCs w:val="20"/>
              </w:rPr>
            </w:pPr>
            <w:r w:rsidRPr="00433CAB">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433CAB" w:rsidRDefault="00BF39CA" w:rsidP="00BF39CA">
            <w:pPr>
              <w:jc w:val="center"/>
              <w:rPr>
                <w:rFonts w:ascii="Arial" w:hAnsi="Arial" w:cs="Arial"/>
                <w:sz w:val="20"/>
                <w:szCs w:val="20"/>
              </w:rPr>
            </w:pPr>
            <w:r w:rsidRPr="00433CAB">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433CAB" w:rsidRDefault="00BF39CA" w:rsidP="00BF39CA">
            <w:pPr>
              <w:rPr>
                <w:rFonts w:ascii="Arial" w:hAnsi="Arial" w:cs="Arial"/>
                <w:sz w:val="20"/>
                <w:szCs w:val="20"/>
              </w:rPr>
            </w:pPr>
            <w:r w:rsidRPr="00433CAB">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433CAB" w:rsidRDefault="00BF39CA" w:rsidP="00BF39CA">
            <w:pPr>
              <w:jc w:val="center"/>
              <w:rPr>
                <w:rFonts w:ascii="Arial" w:hAnsi="Arial" w:cs="Arial"/>
                <w:sz w:val="20"/>
                <w:szCs w:val="20"/>
              </w:rPr>
            </w:pPr>
            <w:r w:rsidRPr="00433CAB">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433CAB" w:rsidRDefault="00BF39CA" w:rsidP="00BF39CA">
            <w:pPr>
              <w:rPr>
                <w:rFonts w:ascii="Arial" w:hAnsi="Arial" w:cs="Arial"/>
                <w:sz w:val="20"/>
                <w:szCs w:val="20"/>
              </w:rPr>
            </w:pPr>
            <w:r w:rsidRPr="00433CAB">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433CAB" w:rsidRDefault="00BF39CA" w:rsidP="00BF39CA">
            <w:pPr>
              <w:jc w:val="center"/>
              <w:rPr>
                <w:rFonts w:ascii="Arial" w:hAnsi="Arial" w:cs="Arial"/>
                <w:sz w:val="20"/>
                <w:szCs w:val="20"/>
              </w:rPr>
            </w:pPr>
            <w:r w:rsidRPr="00433CAB">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433CAB" w:rsidRDefault="00BF39CA" w:rsidP="00BF39CA">
            <w:pPr>
              <w:rPr>
                <w:rFonts w:ascii="Arial" w:hAnsi="Arial" w:cs="Arial"/>
                <w:sz w:val="20"/>
                <w:szCs w:val="20"/>
              </w:rPr>
            </w:pPr>
            <w:r w:rsidRPr="00433CAB">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433CAB" w:rsidRDefault="00BF39CA" w:rsidP="00BF39CA">
            <w:pPr>
              <w:rPr>
                <w:rFonts w:ascii="Arial" w:hAnsi="Arial" w:cs="Arial"/>
                <w:sz w:val="20"/>
                <w:szCs w:val="20"/>
              </w:rPr>
            </w:pPr>
            <w:r w:rsidRPr="00433CAB">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433CAB" w:rsidRDefault="00BF39CA" w:rsidP="00BF39CA">
            <w:pPr>
              <w:jc w:val="center"/>
              <w:rPr>
                <w:rFonts w:ascii="Arial" w:hAnsi="Arial" w:cs="Arial"/>
                <w:sz w:val="20"/>
                <w:szCs w:val="20"/>
              </w:rPr>
            </w:pPr>
            <w:r w:rsidRPr="00433CAB">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433CAB" w:rsidRDefault="00BF39CA" w:rsidP="00BF39CA">
            <w:pPr>
              <w:rPr>
                <w:rFonts w:ascii="Arial" w:hAnsi="Arial" w:cs="Arial"/>
                <w:sz w:val="20"/>
                <w:szCs w:val="20"/>
              </w:rPr>
            </w:pPr>
            <w:r w:rsidRPr="00433CAB">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433CAB" w:rsidRDefault="00BF39CA" w:rsidP="00BF39CA">
            <w:pPr>
              <w:rPr>
                <w:rFonts w:ascii="Arial" w:hAnsi="Arial" w:cs="Arial"/>
                <w:sz w:val="20"/>
                <w:szCs w:val="20"/>
              </w:rPr>
            </w:pPr>
            <w:r w:rsidRPr="00433CAB">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433CAB" w:rsidRDefault="00BF39CA" w:rsidP="00BF39CA">
            <w:pPr>
              <w:rPr>
                <w:rFonts w:ascii="Arial" w:hAnsi="Arial" w:cs="Arial"/>
                <w:sz w:val="20"/>
                <w:szCs w:val="20"/>
              </w:rPr>
            </w:pPr>
            <w:r w:rsidRPr="00433CAB">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433CAB" w:rsidRDefault="00BF39CA" w:rsidP="00BF39CA">
            <w:pPr>
              <w:rPr>
                <w:rFonts w:ascii="Arial" w:hAnsi="Arial" w:cs="Arial"/>
                <w:sz w:val="20"/>
                <w:szCs w:val="20"/>
              </w:rPr>
            </w:pPr>
            <w:r w:rsidRPr="00433CAB">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433CAB" w:rsidRDefault="00BF39CA" w:rsidP="00BF39CA">
            <w:pPr>
              <w:rPr>
                <w:rFonts w:ascii="Arial" w:hAnsi="Arial" w:cs="Arial"/>
                <w:sz w:val="20"/>
                <w:szCs w:val="20"/>
              </w:rPr>
            </w:pPr>
            <w:r w:rsidRPr="00433CAB">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433CAB" w:rsidRDefault="00BF39CA" w:rsidP="00BF39CA">
            <w:pPr>
              <w:jc w:val="center"/>
              <w:rPr>
                <w:rFonts w:ascii="Arial" w:hAnsi="Arial" w:cs="Arial"/>
                <w:sz w:val="20"/>
                <w:szCs w:val="20"/>
              </w:rPr>
            </w:pPr>
            <w:r w:rsidRPr="00433CAB">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433CAB" w:rsidRDefault="00BF39CA" w:rsidP="00BF39CA">
            <w:pPr>
              <w:rPr>
                <w:rFonts w:ascii="Arial" w:hAnsi="Arial" w:cs="Arial"/>
                <w:sz w:val="20"/>
                <w:szCs w:val="20"/>
              </w:rPr>
            </w:pPr>
            <w:r w:rsidRPr="00433CAB">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433CAB" w:rsidRDefault="00BF39CA" w:rsidP="00BF39CA">
            <w:pPr>
              <w:jc w:val="center"/>
              <w:rPr>
                <w:rFonts w:ascii="Arial" w:hAnsi="Arial" w:cs="Arial"/>
                <w:sz w:val="20"/>
                <w:szCs w:val="20"/>
              </w:rPr>
            </w:pPr>
            <w:r w:rsidRPr="00433CAB">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433CAB" w:rsidRDefault="00BF39CA" w:rsidP="00BF39CA">
            <w:pPr>
              <w:rPr>
                <w:rFonts w:ascii="Arial" w:hAnsi="Arial" w:cs="Arial"/>
                <w:sz w:val="20"/>
                <w:szCs w:val="20"/>
              </w:rPr>
            </w:pPr>
            <w:r w:rsidRPr="00433CAB">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433CAB" w:rsidRDefault="00BF39CA" w:rsidP="00BF39CA">
            <w:pPr>
              <w:jc w:val="center"/>
              <w:rPr>
                <w:rFonts w:ascii="Arial" w:hAnsi="Arial" w:cs="Arial"/>
                <w:sz w:val="20"/>
                <w:szCs w:val="20"/>
              </w:rPr>
            </w:pPr>
            <w:r w:rsidRPr="00433CAB">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433CAB" w:rsidRDefault="00BF39CA" w:rsidP="00BF39CA">
            <w:pPr>
              <w:rPr>
                <w:rFonts w:ascii="Arial" w:hAnsi="Arial" w:cs="Arial"/>
                <w:sz w:val="20"/>
                <w:szCs w:val="20"/>
              </w:rPr>
            </w:pPr>
            <w:r w:rsidRPr="00433CAB">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433CAB" w:rsidRDefault="00BF39CA" w:rsidP="00BF39CA">
            <w:pPr>
              <w:jc w:val="center"/>
              <w:rPr>
                <w:rFonts w:ascii="Arial" w:hAnsi="Arial" w:cs="Arial"/>
                <w:sz w:val="20"/>
                <w:szCs w:val="20"/>
              </w:rPr>
            </w:pPr>
            <w:r w:rsidRPr="00433CAB">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433CAB" w:rsidRDefault="00BF39CA" w:rsidP="00BF39CA">
            <w:pPr>
              <w:rPr>
                <w:rFonts w:ascii="Arial" w:hAnsi="Arial" w:cs="Arial"/>
                <w:sz w:val="20"/>
                <w:szCs w:val="20"/>
              </w:rPr>
            </w:pPr>
            <w:r w:rsidRPr="00433CAB">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433CAB" w:rsidRDefault="00BF39CA" w:rsidP="00BF39CA">
            <w:pPr>
              <w:jc w:val="center"/>
              <w:rPr>
                <w:rFonts w:ascii="Arial" w:hAnsi="Arial" w:cs="Arial"/>
                <w:sz w:val="20"/>
                <w:szCs w:val="20"/>
              </w:rPr>
            </w:pPr>
            <w:r w:rsidRPr="00433CAB">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433CAB" w:rsidRDefault="00BF39CA" w:rsidP="00BF39CA">
            <w:pPr>
              <w:rPr>
                <w:rFonts w:ascii="Arial" w:hAnsi="Arial" w:cs="Arial"/>
                <w:sz w:val="20"/>
                <w:szCs w:val="20"/>
              </w:rPr>
            </w:pPr>
            <w:r w:rsidRPr="00433CAB">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433CAB" w:rsidRDefault="00BF39CA" w:rsidP="00BF39CA">
            <w:pPr>
              <w:jc w:val="center"/>
              <w:rPr>
                <w:rFonts w:ascii="Arial" w:hAnsi="Arial" w:cs="Arial"/>
                <w:sz w:val="20"/>
                <w:szCs w:val="20"/>
              </w:rPr>
            </w:pPr>
            <w:r w:rsidRPr="00433CAB">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433CAB" w:rsidRDefault="00BF39CA" w:rsidP="00BF39CA">
            <w:pPr>
              <w:rPr>
                <w:rFonts w:ascii="Arial" w:hAnsi="Arial" w:cs="Arial"/>
                <w:sz w:val="20"/>
                <w:szCs w:val="20"/>
              </w:rPr>
            </w:pPr>
            <w:r w:rsidRPr="00433CAB">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433CAB" w:rsidRDefault="00BF39CA" w:rsidP="00BF39CA">
            <w:pPr>
              <w:jc w:val="center"/>
              <w:rPr>
                <w:rFonts w:ascii="Arial" w:hAnsi="Arial" w:cs="Arial"/>
                <w:sz w:val="20"/>
                <w:szCs w:val="20"/>
              </w:rPr>
            </w:pPr>
            <w:r w:rsidRPr="00433CAB">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433CAB" w:rsidRDefault="00BF39CA" w:rsidP="00BF39CA">
            <w:pPr>
              <w:rPr>
                <w:rFonts w:ascii="Arial" w:hAnsi="Arial" w:cs="Arial"/>
                <w:sz w:val="20"/>
                <w:szCs w:val="20"/>
              </w:rPr>
            </w:pPr>
            <w:r w:rsidRPr="00433CAB">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433CAB" w:rsidRDefault="00BF39CA" w:rsidP="00BF39CA">
            <w:pPr>
              <w:jc w:val="center"/>
              <w:rPr>
                <w:rFonts w:ascii="Arial" w:hAnsi="Arial" w:cs="Arial"/>
                <w:sz w:val="20"/>
                <w:szCs w:val="20"/>
              </w:rPr>
            </w:pPr>
            <w:r w:rsidRPr="00433CAB">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433CAB" w:rsidRDefault="00BF39CA" w:rsidP="00BF39CA">
            <w:pPr>
              <w:rPr>
                <w:rFonts w:ascii="Arial" w:hAnsi="Arial" w:cs="Arial"/>
                <w:sz w:val="20"/>
                <w:szCs w:val="20"/>
              </w:rPr>
            </w:pPr>
            <w:r w:rsidRPr="00433CAB">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433CAB" w:rsidRDefault="00BF39CA" w:rsidP="00BF39CA">
            <w:pPr>
              <w:jc w:val="center"/>
              <w:rPr>
                <w:rFonts w:ascii="Arial" w:hAnsi="Arial" w:cs="Arial"/>
                <w:sz w:val="20"/>
                <w:szCs w:val="20"/>
              </w:rPr>
            </w:pPr>
            <w:r w:rsidRPr="00433CAB">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433CAB" w:rsidRDefault="00BF39CA" w:rsidP="00BF39CA">
            <w:pPr>
              <w:rPr>
                <w:rFonts w:ascii="Arial" w:hAnsi="Arial" w:cs="Arial"/>
                <w:sz w:val="20"/>
                <w:szCs w:val="20"/>
              </w:rPr>
            </w:pPr>
            <w:r w:rsidRPr="00433CAB">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433CAB" w:rsidRDefault="00BF39CA" w:rsidP="00BF39CA">
            <w:pPr>
              <w:jc w:val="center"/>
              <w:rPr>
                <w:rFonts w:ascii="Arial" w:hAnsi="Arial" w:cs="Arial"/>
                <w:sz w:val="20"/>
                <w:szCs w:val="20"/>
              </w:rPr>
            </w:pPr>
            <w:r w:rsidRPr="00433CAB">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433CAB" w:rsidRDefault="00BF39CA" w:rsidP="00BF39CA">
            <w:pPr>
              <w:rPr>
                <w:rFonts w:ascii="Arial" w:hAnsi="Arial" w:cs="Arial"/>
                <w:sz w:val="20"/>
                <w:szCs w:val="20"/>
              </w:rPr>
            </w:pPr>
            <w:r w:rsidRPr="00433CAB">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433CAB" w:rsidRDefault="00BF39CA" w:rsidP="00BF39CA">
            <w:pPr>
              <w:jc w:val="center"/>
              <w:rPr>
                <w:rFonts w:ascii="Arial" w:hAnsi="Arial" w:cs="Arial"/>
                <w:sz w:val="20"/>
                <w:szCs w:val="20"/>
              </w:rPr>
            </w:pPr>
            <w:r w:rsidRPr="00433CAB">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433CAB" w:rsidRDefault="00BF39CA" w:rsidP="00BF39CA">
            <w:pPr>
              <w:rPr>
                <w:rFonts w:ascii="Arial" w:hAnsi="Arial" w:cs="Arial"/>
                <w:sz w:val="20"/>
                <w:szCs w:val="20"/>
              </w:rPr>
            </w:pPr>
            <w:r w:rsidRPr="00433CAB">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433CAB" w:rsidRDefault="00BF39CA" w:rsidP="00BF39CA">
            <w:pPr>
              <w:jc w:val="center"/>
              <w:rPr>
                <w:rFonts w:ascii="Arial" w:hAnsi="Arial" w:cs="Arial"/>
                <w:sz w:val="20"/>
                <w:szCs w:val="20"/>
              </w:rPr>
            </w:pPr>
            <w:r w:rsidRPr="00433CAB">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433CAB" w:rsidRDefault="00BF39CA" w:rsidP="00BF39CA">
            <w:pPr>
              <w:rPr>
                <w:rFonts w:ascii="Arial" w:hAnsi="Arial" w:cs="Arial"/>
                <w:sz w:val="20"/>
                <w:szCs w:val="20"/>
              </w:rPr>
            </w:pPr>
            <w:r w:rsidRPr="00433CAB">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433CAB" w:rsidRDefault="00BF39CA" w:rsidP="00BF39CA">
            <w:pPr>
              <w:jc w:val="center"/>
              <w:rPr>
                <w:rFonts w:ascii="Arial" w:hAnsi="Arial" w:cs="Arial"/>
                <w:sz w:val="20"/>
                <w:szCs w:val="20"/>
              </w:rPr>
            </w:pPr>
            <w:r w:rsidRPr="00433CAB">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433CAB" w:rsidRDefault="00BF39CA" w:rsidP="00BF39CA">
            <w:pPr>
              <w:rPr>
                <w:rFonts w:ascii="Arial" w:hAnsi="Arial" w:cs="Arial"/>
                <w:sz w:val="20"/>
                <w:szCs w:val="20"/>
              </w:rPr>
            </w:pPr>
            <w:r w:rsidRPr="00433CAB">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433CAB" w:rsidRDefault="00BF39CA" w:rsidP="00BF39CA">
            <w:pPr>
              <w:jc w:val="center"/>
              <w:rPr>
                <w:rFonts w:ascii="Arial" w:hAnsi="Arial" w:cs="Arial"/>
                <w:sz w:val="20"/>
                <w:szCs w:val="20"/>
              </w:rPr>
            </w:pPr>
            <w:r w:rsidRPr="00433CAB">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433CAB" w:rsidRDefault="00BF39CA" w:rsidP="00BF39CA">
            <w:pPr>
              <w:rPr>
                <w:rFonts w:ascii="Arial" w:hAnsi="Arial" w:cs="Arial"/>
                <w:sz w:val="20"/>
                <w:szCs w:val="20"/>
              </w:rPr>
            </w:pPr>
            <w:r w:rsidRPr="00433CAB">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433CAB" w:rsidRDefault="00BF39CA" w:rsidP="00BF39CA">
            <w:pPr>
              <w:jc w:val="center"/>
              <w:rPr>
                <w:rFonts w:ascii="Arial" w:hAnsi="Arial" w:cs="Arial"/>
                <w:sz w:val="20"/>
                <w:szCs w:val="20"/>
              </w:rPr>
            </w:pPr>
            <w:r w:rsidRPr="00433CAB">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433CAB" w:rsidRDefault="00BF39CA" w:rsidP="00BF39CA">
            <w:pPr>
              <w:rPr>
                <w:rFonts w:ascii="Arial" w:hAnsi="Arial" w:cs="Arial"/>
                <w:sz w:val="20"/>
                <w:szCs w:val="20"/>
              </w:rPr>
            </w:pPr>
            <w:r w:rsidRPr="00433CAB">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433CAB" w:rsidRDefault="00BF39CA" w:rsidP="00BF39CA">
            <w:pPr>
              <w:jc w:val="center"/>
              <w:rPr>
                <w:rFonts w:ascii="Arial" w:hAnsi="Arial" w:cs="Arial"/>
                <w:sz w:val="20"/>
                <w:szCs w:val="20"/>
              </w:rPr>
            </w:pPr>
            <w:r w:rsidRPr="00433CAB">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433CAB" w:rsidRDefault="00BF39CA" w:rsidP="00BF39CA">
            <w:pPr>
              <w:rPr>
                <w:rFonts w:ascii="Arial" w:hAnsi="Arial" w:cs="Arial"/>
                <w:sz w:val="20"/>
                <w:szCs w:val="20"/>
              </w:rPr>
            </w:pPr>
            <w:r w:rsidRPr="00433CAB">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433CAB" w:rsidRDefault="00BF39CA" w:rsidP="00BF39CA">
            <w:pPr>
              <w:jc w:val="center"/>
              <w:rPr>
                <w:rFonts w:ascii="Arial" w:hAnsi="Arial" w:cs="Arial"/>
                <w:sz w:val="20"/>
                <w:szCs w:val="20"/>
              </w:rPr>
            </w:pPr>
            <w:r w:rsidRPr="00433CAB">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433CAB" w:rsidRDefault="00BF39CA" w:rsidP="00BF39CA">
            <w:pPr>
              <w:rPr>
                <w:rFonts w:ascii="Arial" w:hAnsi="Arial" w:cs="Arial"/>
                <w:sz w:val="20"/>
                <w:szCs w:val="20"/>
              </w:rPr>
            </w:pPr>
            <w:r w:rsidRPr="00433CAB">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433CAB" w:rsidRDefault="00E20BBC" w:rsidP="00E20BBC">
            <w:pPr>
              <w:jc w:val="center"/>
              <w:rPr>
                <w:rFonts w:ascii="Arial" w:hAnsi="Arial" w:cs="Arial"/>
                <w:sz w:val="20"/>
                <w:szCs w:val="20"/>
              </w:rPr>
            </w:pPr>
            <w:r w:rsidRPr="00433CAB">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433CAB" w:rsidRDefault="00E20BBC" w:rsidP="00E20BBC">
            <w:pPr>
              <w:rPr>
                <w:rFonts w:ascii="Arial" w:hAnsi="Arial" w:cs="Arial"/>
                <w:sz w:val="20"/>
                <w:szCs w:val="20"/>
              </w:rPr>
            </w:pPr>
            <w:r w:rsidRPr="00433CAB">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433CAB" w:rsidRDefault="00E20BBC" w:rsidP="00E20BBC">
            <w:pPr>
              <w:jc w:val="center"/>
              <w:rPr>
                <w:rFonts w:ascii="Arial" w:hAnsi="Arial" w:cs="Arial"/>
                <w:sz w:val="20"/>
                <w:szCs w:val="20"/>
              </w:rPr>
            </w:pPr>
            <w:r w:rsidRPr="00433CAB">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433CAB" w:rsidRDefault="00E20BBC" w:rsidP="00E20BBC">
            <w:pPr>
              <w:rPr>
                <w:rFonts w:ascii="Arial" w:hAnsi="Arial" w:cs="Arial"/>
                <w:sz w:val="20"/>
                <w:szCs w:val="20"/>
              </w:rPr>
            </w:pPr>
            <w:r w:rsidRPr="00433CAB">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433CAB" w:rsidRDefault="00E20BBC" w:rsidP="00E20BBC">
            <w:pPr>
              <w:jc w:val="center"/>
              <w:rPr>
                <w:rFonts w:ascii="Arial" w:hAnsi="Arial" w:cs="Arial"/>
                <w:sz w:val="20"/>
                <w:szCs w:val="20"/>
              </w:rPr>
            </w:pPr>
            <w:r w:rsidRPr="00433CAB">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433CAB" w:rsidRDefault="00E20BBC" w:rsidP="00E20BBC">
            <w:pPr>
              <w:rPr>
                <w:rFonts w:ascii="Arial" w:hAnsi="Arial" w:cs="Arial"/>
                <w:sz w:val="20"/>
                <w:szCs w:val="20"/>
              </w:rPr>
            </w:pPr>
            <w:r w:rsidRPr="00433CAB">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433CAB" w:rsidRDefault="00E20BBC" w:rsidP="00E20BBC">
            <w:pPr>
              <w:jc w:val="center"/>
              <w:rPr>
                <w:rFonts w:ascii="Arial" w:hAnsi="Arial" w:cs="Arial"/>
                <w:sz w:val="20"/>
                <w:szCs w:val="20"/>
              </w:rPr>
            </w:pPr>
            <w:r w:rsidRPr="00433CAB">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433CAB" w:rsidRDefault="00E20BBC" w:rsidP="00E20BBC">
            <w:pPr>
              <w:rPr>
                <w:rFonts w:ascii="Arial" w:hAnsi="Arial" w:cs="Arial"/>
                <w:sz w:val="20"/>
                <w:szCs w:val="20"/>
              </w:rPr>
            </w:pPr>
            <w:r w:rsidRPr="00433CAB">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433CAB" w:rsidRDefault="00E20BBC" w:rsidP="00E20BBC">
            <w:pPr>
              <w:jc w:val="center"/>
              <w:rPr>
                <w:rFonts w:ascii="Arial" w:hAnsi="Arial" w:cs="Arial"/>
                <w:sz w:val="20"/>
                <w:szCs w:val="20"/>
              </w:rPr>
            </w:pPr>
            <w:r w:rsidRPr="00433CAB">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433CAB" w:rsidRDefault="00E20BBC" w:rsidP="00E20BBC">
            <w:pPr>
              <w:rPr>
                <w:rFonts w:ascii="Arial" w:hAnsi="Arial" w:cs="Arial"/>
                <w:sz w:val="20"/>
                <w:szCs w:val="20"/>
              </w:rPr>
            </w:pPr>
            <w:r w:rsidRPr="00433CAB">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433CAB" w:rsidRDefault="00E20BBC" w:rsidP="00E20BBC">
            <w:pPr>
              <w:jc w:val="center"/>
              <w:rPr>
                <w:rFonts w:ascii="Arial" w:hAnsi="Arial" w:cs="Arial"/>
                <w:sz w:val="20"/>
                <w:szCs w:val="20"/>
              </w:rPr>
            </w:pPr>
            <w:r w:rsidRPr="00433CAB">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433CAB" w:rsidRDefault="00E20BBC" w:rsidP="00E20BBC">
            <w:pPr>
              <w:rPr>
                <w:rFonts w:ascii="Arial" w:hAnsi="Arial" w:cs="Arial"/>
                <w:sz w:val="20"/>
                <w:szCs w:val="20"/>
              </w:rPr>
            </w:pPr>
            <w:r w:rsidRPr="00433CAB">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433CAB" w:rsidRDefault="00E20BBC" w:rsidP="00E20BBC">
            <w:pPr>
              <w:jc w:val="center"/>
              <w:rPr>
                <w:rFonts w:ascii="Arial" w:hAnsi="Arial" w:cs="Arial"/>
                <w:sz w:val="20"/>
                <w:szCs w:val="20"/>
              </w:rPr>
            </w:pPr>
            <w:r w:rsidRPr="00433CAB">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433CAB" w:rsidRDefault="00E20BBC" w:rsidP="00E20BBC">
            <w:pPr>
              <w:rPr>
                <w:rFonts w:ascii="Arial" w:hAnsi="Arial" w:cs="Arial"/>
                <w:sz w:val="20"/>
                <w:szCs w:val="20"/>
              </w:rPr>
            </w:pPr>
            <w:r w:rsidRPr="00433CAB">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433CAB" w:rsidRDefault="00E20BBC" w:rsidP="00E20BBC">
            <w:pPr>
              <w:jc w:val="center"/>
              <w:rPr>
                <w:rFonts w:ascii="Arial" w:hAnsi="Arial" w:cs="Arial"/>
                <w:sz w:val="20"/>
                <w:szCs w:val="20"/>
              </w:rPr>
            </w:pPr>
            <w:r w:rsidRPr="00433CAB">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433CAB" w:rsidRDefault="00E20BBC" w:rsidP="00E20BBC">
            <w:pPr>
              <w:rPr>
                <w:rFonts w:ascii="Arial" w:hAnsi="Arial" w:cs="Arial"/>
                <w:sz w:val="20"/>
                <w:szCs w:val="20"/>
              </w:rPr>
            </w:pPr>
            <w:r w:rsidRPr="00433CAB">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433CAB" w:rsidRDefault="00E20BBC" w:rsidP="00E20BBC">
            <w:pPr>
              <w:jc w:val="center"/>
              <w:rPr>
                <w:rFonts w:ascii="Arial" w:hAnsi="Arial" w:cs="Arial"/>
                <w:sz w:val="20"/>
                <w:szCs w:val="20"/>
              </w:rPr>
            </w:pPr>
            <w:r w:rsidRPr="00433CAB">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433CAB" w:rsidRDefault="00E20BBC" w:rsidP="00E20BBC">
            <w:pPr>
              <w:rPr>
                <w:rFonts w:ascii="Arial" w:hAnsi="Arial" w:cs="Arial"/>
                <w:sz w:val="20"/>
                <w:szCs w:val="20"/>
              </w:rPr>
            </w:pPr>
            <w:r w:rsidRPr="00433CAB">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433CAB" w:rsidRDefault="00E20BBC" w:rsidP="00E20BBC">
            <w:pPr>
              <w:jc w:val="center"/>
              <w:rPr>
                <w:rFonts w:ascii="Arial" w:hAnsi="Arial" w:cs="Arial"/>
                <w:sz w:val="20"/>
                <w:szCs w:val="20"/>
              </w:rPr>
            </w:pPr>
            <w:r w:rsidRPr="00433CAB">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433CAB" w:rsidRDefault="00E20BBC" w:rsidP="00E20BBC">
            <w:pPr>
              <w:rPr>
                <w:rFonts w:ascii="Arial" w:hAnsi="Arial" w:cs="Arial"/>
                <w:sz w:val="20"/>
                <w:szCs w:val="20"/>
              </w:rPr>
            </w:pPr>
            <w:r w:rsidRPr="00433CAB">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433CAB" w:rsidRDefault="00E20BBC" w:rsidP="00E20BBC">
            <w:pPr>
              <w:jc w:val="center"/>
              <w:rPr>
                <w:rFonts w:ascii="Arial" w:hAnsi="Arial" w:cs="Arial"/>
                <w:sz w:val="20"/>
                <w:szCs w:val="20"/>
              </w:rPr>
            </w:pPr>
            <w:r w:rsidRPr="00433CAB">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71"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6" type="#_x0000_t202" style="position:absolute;margin-left:18.1pt;margin-top:30.55pt;width:381.7pt;height:18.8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433CAB" w:rsidRDefault="00E20BBC" w:rsidP="00E20BBC">
            <w:pPr>
              <w:rPr>
                <w:rFonts w:ascii="Arial" w:hAnsi="Arial" w:cs="Arial"/>
                <w:sz w:val="20"/>
                <w:szCs w:val="20"/>
              </w:rPr>
            </w:pPr>
            <w:r w:rsidRPr="00433CAB">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433CAB" w:rsidRDefault="00E20BBC" w:rsidP="00E20BBC">
            <w:pPr>
              <w:jc w:val="center"/>
              <w:rPr>
                <w:rFonts w:ascii="Arial" w:hAnsi="Arial" w:cs="Arial"/>
                <w:sz w:val="20"/>
                <w:szCs w:val="20"/>
              </w:rPr>
            </w:pPr>
            <w:r w:rsidRPr="00433CAB">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433CAB" w:rsidRDefault="00E20BBC" w:rsidP="00E20BBC">
            <w:pPr>
              <w:rPr>
                <w:rFonts w:ascii="Arial" w:hAnsi="Arial" w:cs="Arial"/>
                <w:sz w:val="20"/>
                <w:szCs w:val="20"/>
              </w:rPr>
            </w:pPr>
            <w:r w:rsidRPr="00433CAB">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433CAB" w:rsidRDefault="00E20BBC" w:rsidP="00E20BBC">
            <w:pPr>
              <w:jc w:val="center"/>
              <w:rPr>
                <w:rFonts w:ascii="Arial" w:hAnsi="Arial" w:cs="Arial"/>
                <w:sz w:val="20"/>
                <w:szCs w:val="20"/>
              </w:rPr>
            </w:pPr>
            <w:r w:rsidRPr="00433CAB">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433CAB" w:rsidRDefault="00E20BBC" w:rsidP="00E20BBC">
            <w:pPr>
              <w:rPr>
                <w:rFonts w:ascii="Arial" w:hAnsi="Arial" w:cs="Arial"/>
                <w:sz w:val="20"/>
                <w:szCs w:val="20"/>
              </w:rPr>
            </w:pPr>
            <w:r w:rsidRPr="00433CAB">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433CAB" w:rsidRDefault="00E20BBC" w:rsidP="00E20BBC">
            <w:pPr>
              <w:jc w:val="center"/>
              <w:rPr>
                <w:rFonts w:ascii="Arial" w:hAnsi="Arial" w:cs="Arial"/>
                <w:sz w:val="20"/>
                <w:szCs w:val="20"/>
              </w:rPr>
            </w:pPr>
            <w:r w:rsidRPr="00433CAB">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433CAB" w:rsidRDefault="00E20BBC" w:rsidP="00E20BBC">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658292"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7" type="#_x0000_t202" style="position:absolute;margin-left:95.95pt;margin-top:76074.05pt;width:185.55pt;height:41.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433CAB">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8" type="#_x0000_t202" style="position:absolute;margin-left:111.95pt;margin-top:76079.7pt;width:185.55pt;height:39.2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X+AEAANA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433CAB">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433CAB" w:rsidRDefault="00E20BBC" w:rsidP="00E20BBC">
            <w:pPr>
              <w:jc w:val="center"/>
              <w:rPr>
                <w:rFonts w:ascii="Arial" w:hAnsi="Arial" w:cs="Arial"/>
                <w:sz w:val="20"/>
                <w:szCs w:val="20"/>
              </w:rPr>
            </w:pPr>
            <w:r w:rsidRPr="00433CAB">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433CAB" w:rsidRDefault="00E20BBC" w:rsidP="00E20BBC">
            <w:pPr>
              <w:rPr>
                <w:rFonts w:ascii="Arial" w:hAnsi="Arial" w:cs="Arial"/>
                <w:sz w:val="20"/>
                <w:szCs w:val="20"/>
              </w:rPr>
            </w:pPr>
            <w:r w:rsidRPr="00433CAB">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433CAB" w:rsidRDefault="00E20BBC" w:rsidP="00E20BBC">
            <w:pPr>
              <w:jc w:val="center"/>
              <w:rPr>
                <w:rFonts w:ascii="Arial" w:hAnsi="Arial" w:cs="Arial"/>
                <w:sz w:val="20"/>
                <w:szCs w:val="20"/>
              </w:rPr>
            </w:pPr>
            <w:r w:rsidRPr="00433CAB">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433CAB" w:rsidRDefault="00E20BBC" w:rsidP="00E20BBC">
            <w:pPr>
              <w:rPr>
                <w:rFonts w:ascii="Arial" w:hAnsi="Arial" w:cs="Arial"/>
                <w:sz w:val="20"/>
                <w:szCs w:val="20"/>
              </w:rPr>
            </w:pPr>
            <w:r w:rsidRPr="00433CAB">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433CAB" w:rsidRDefault="00E20BBC" w:rsidP="00E20BBC">
            <w:pPr>
              <w:rPr>
                <w:rFonts w:ascii="Arial" w:hAnsi="Arial" w:cs="Arial"/>
                <w:sz w:val="20"/>
                <w:szCs w:val="20"/>
              </w:rPr>
            </w:pPr>
            <w:r w:rsidRPr="00433CAB">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294"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9" type="#_x0000_t202" style="position:absolute;margin-left:108.15pt;margin-top:76088.4pt;width:185.55pt;height:20.9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433CAB" w:rsidRDefault="00E20BBC" w:rsidP="00E20BBC">
            <w:pPr>
              <w:rPr>
                <w:rFonts w:ascii="Arial" w:hAnsi="Arial" w:cs="Arial"/>
                <w:sz w:val="20"/>
                <w:szCs w:val="20"/>
              </w:rPr>
            </w:pPr>
            <w:r w:rsidRPr="00433CAB">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433CAB" w:rsidRDefault="00E20BBC" w:rsidP="00E20BBC">
            <w:pPr>
              <w:rPr>
                <w:rFonts w:ascii="Arial" w:hAnsi="Arial" w:cs="Arial"/>
                <w:sz w:val="20"/>
                <w:szCs w:val="20"/>
              </w:rPr>
            </w:pPr>
            <w:r w:rsidRPr="00433CAB">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433CAB" w:rsidRDefault="00E20BBC" w:rsidP="00E20BBC">
            <w:pPr>
              <w:jc w:val="center"/>
              <w:rPr>
                <w:rFonts w:ascii="Arial" w:hAnsi="Arial" w:cs="Arial"/>
                <w:sz w:val="20"/>
                <w:szCs w:val="20"/>
              </w:rPr>
            </w:pPr>
            <w:r w:rsidRPr="00433CAB">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433CAB" w:rsidRDefault="00E20BBC" w:rsidP="00E20BBC">
            <w:pPr>
              <w:rPr>
                <w:rFonts w:ascii="Arial" w:hAnsi="Arial" w:cs="Arial"/>
                <w:sz w:val="20"/>
                <w:szCs w:val="20"/>
              </w:rPr>
            </w:pPr>
            <w:r w:rsidRPr="00433CAB">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433CAB" w:rsidRDefault="009F796A" w:rsidP="00E20BBC">
            <w:pPr>
              <w:jc w:val="center"/>
              <w:rPr>
                <w:rFonts w:ascii="Arial" w:hAnsi="Arial" w:cs="Arial"/>
                <w:sz w:val="20"/>
                <w:szCs w:val="20"/>
              </w:rPr>
            </w:pPr>
            <w:r w:rsidRPr="00433CAB">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433CAB" w:rsidRDefault="00E20BBC" w:rsidP="00E20BBC">
            <w:pPr>
              <w:rPr>
                <w:rFonts w:ascii="Arial" w:hAnsi="Arial" w:cs="Arial"/>
                <w:sz w:val="20"/>
                <w:szCs w:val="20"/>
              </w:rPr>
            </w:pPr>
            <w:r w:rsidRPr="00433CAB">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433CAB" w:rsidRDefault="00E20BBC" w:rsidP="00E20BBC">
            <w:pPr>
              <w:rPr>
                <w:rFonts w:ascii="Arial" w:hAnsi="Arial" w:cs="Arial"/>
                <w:sz w:val="20"/>
                <w:szCs w:val="20"/>
              </w:rPr>
            </w:pPr>
            <w:r w:rsidRPr="00433CAB">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433CAB" w:rsidRDefault="00E20BBC" w:rsidP="00E20BBC">
            <w:pPr>
              <w:rPr>
                <w:rFonts w:ascii="Arial" w:hAnsi="Arial" w:cs="Arial"/>
                <w:sz w:val="20"/>
                <w:szCs w:val="20"/>
              </w:rPr>
            </w:pPr>
            <w:r w:rsidRPr="00433CAB">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433CAB" w:rsidRDefault="00E20BBC" w:rsidP="00E20BBC">
            <w:pPr>
              <w:jc w:val="center"/>
              <w:rPr>
                <w:rFonts w:ascii="Arial" w:hAnsi="Arial" w:cs="Arial"/>
                <w:sz w:val="20"/>
                <w:szCs w:val="20"/>
              </w:rPr>
            </w:pPr>
            <w:r w:rsidRPr="00433CAB">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433CAB" w:rsidRDefault="00E20BBC" w:rsidP="00E20BBC">
            <w:pPr>
              <w:rPr>
                <w:rFonts w:ascii="Arial" w:hAnsi="Arial" w:cs="Arial"/>
                <w:sz w:val="20"/>
                <w:szCs w:val="20"/>
              </w:rPr>
            </w:pPr>
            <w:r w:rsidRPr="00433CAB">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433CAB" w:rsidRDefault="00E20BBC" w:rsidP="00E20BBC">
            <w:pPr>
              <w:jc w:val="center"/>
              <w:rPr>
                <w:rFonts w:ascii="Arial" w:hAnsi="Arial" w:cs="Arial"/>
                <w:sz w:val="20"/>
                <w:szCs w:val="20"/>
              </w:rPr>
            </w:pPr>
            <w:r w:rsidRPr="00433CAB">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433CAB" w:rsidRDefault="00E20BBC" w:rsidP="00E20BBC">
            <w:pPr>
              <w:rPr>
                <w:rFonts w:ascii="Arial" w:hAnsi="Arial" w:cs="Arial"/>
                <w:sz w:val="20"/>
                <w:szCs w:val="20"/>
              </w:rPr>
            </w:pPr>
            <w:r w:rsidRPr="00433CAB">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433CAB" w:rsidRDefault="00E20BBC" w:rsidP="00E20BBC">
            <w:pPr>
              <w:jc w:val="center"/>
              <w:rPr>
                <w:rFonts w:ascii="Arial" w:hAnsi="Arial" w:cs="Arial"/>
                <w:sz w:val="20"/>
                <w:szCs w:val="20"/>
              </w:rPr>
            </w:pPr>
            <w:r w:rsidRPr="00433CAB">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433CAB" w:rsidRDefault="00E20BBC" w:rsidP="00E20BBC">
            <w:pPr>
              <w:rPr>
                <w:rFonts w:ascii="Arial" w:hAnsi="Arial" w:cs="Arial"/>
                <w:sz w:val="20"/>
                <w:szCs w:val="20"/>
              </w:rPr>
            </w:pPr>
            <w:r w:rsidRPr="00433CAB">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433CAB" w:rsidRDefault="00E20BBC" w:rsidP="00E20BBC">
            <w:pPr>
              <w:jc w:val="center"/>
              <w:rPr>
                <w:rFonts w:ascii="Arial" w:hAnsi="Arial" w:cs="Arial"/>
                <w:sz w:val="20"/>
                <w:szCs w:val="20"/>
              </w:rPr>
            </w:pPr>
            <w:r w:rsidRPr="00433CAB">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433CAB" w:rsidRDefault="00E20BBC" w:rsidP="00E20BBC">
            <w:pPr>
              <w:rPr>
                <w:rFonts w:ascii="Arial" w:hAnsi="Arial" w:cs="Arial"/>
                <w:sz w:val="20"/>
                <w:szCs w:val="20"/>
              </w:rPr>
            </w:pPr>
            <w:r w:rsidRPr="00433CAB">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433CAB" w:rsidRDefault="00E20BBC" w:rsidP="00E20BBC">
            <w:pPr>
              <w:jc w:val="center"/>
              <w:rPr>
                <w:rFonts w:ascii="Arial" w:hAnsi="Arial" w:cs="Arial"/>
                <w:sz w:val="20"/>
                <w:szCs w:val="20"/>
              </w:rPr>
            </w:pPr>
            <w:r w:rsidRPr="00433CAB">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433CAB" w:rsidRDefault="00E20BBC" w:rsidP="00E20BBC">
            <w:pPr>
              <w:rPr>
                <w:rFonts w:ascii="Arial" w:hAnsi="Arial" w:cs="Arial"/>
                <w:sz w:val="20"/>
                <w:szCs w:val="20"/>
              </w:rPr>
            </w:pPr>
            <w:r w:rsidRPr="00433CAB">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433CAB" w:rsidRDefault="00E20BBC" w:rsidP="00E20BBC">
            <w:pPr>
              <w:jc w:val="center"/>
              <w:rPr>
                <w:rFonts w:ascii="Arial" w:hAnsi="Arial" w:cs="Arial"/>
                <w:sz w:val="20"/>
                <w:szCs w:val="20"/>
              </w:rPr>
            </w:pPr>
            <w:r w:rsidRPr="00433CAB">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433CAB" w:rsidRDefault="00E20BBC" w:rsidP="00E20BBC">
            <w:pPr>
              <w:rPr>
                <w:rFonts w:ascii="Arial" w:hAnsi="Arial" w:cs="Arial"/>
                <w:sz w:val="20"/>
                <w:szCs w:val="20"/>
              </w:rPr>
            </w:pPr>
            <w:r w:rsidRPr="00433CAB">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433CAB" w:rsidRDefault="00E20BBC" w:rsidP="00E20BBC">
            <w:pPr>
              <w:jc w:val="center"/>
              <w:rPr>
                <w:rFonts w:ascii="Arial" w:hAnsi="Arial" w:cs="Arial"/>
                <w:sz w:val="20"/>
                <w:szCs w:val="20"/>
              </w:rPr>
            </w:pPr>
            <w:r w:rsidRPr="00433CAB">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433CAB" w:rsidRDefault="00E20BBC" w:rsidP="00E20BBC">
            <w:pPr>
              <w:rPr>
                <w:rFonts w:ascii="Arial" w:hAnsi="Arial" w:cs="Arial"/>
                <w:sz w:val="20"/>
                <w:szCs w:val="20"/>
              </w:rPr>
            </w:pPr>
            <w:r w:rsidRPr="00433CAB">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433CAB" w:rsidRDefault="00E20BBC" w:rsidP="00E20BBC">
            <w:pPr>
              <w:jc w:val="center"/>
              <w:rPr>
                <w:rFonts w:ascii="Arial" w:hAnsi="Arial" w:cs="Arial"/>
                <w:sz w:val="20"/>
                <w:szCs w:val="20"/>
              </w:rPr>
            </w:pPr>
            <w:r w:rsidRPr="00433CAB">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433CAB" w:rsidRDefault="00E20BBC" w:rsidP="00E20BBC">
            <w:pPr>
              <w:rPr>
                <w:rFonts w:ascii="Arial" w:hAnsi="Arial" w:cs="Arial"/>
                <w:sz w:val="20"/>
                <w:szCs w:val="20"/>
              </w:rPr>
            </w:pPr>
            <w:r w:rsidRPr="00433CAB">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433CAB" w:rsidRDefault="00E20BBC" w:rsidP="00E20BBC">
            <w:pPr>
              <w:jc w:val="center"/>
              <w:rPr>
                <w:rFonts w:ascii="Arial" w:hAnsi="Arial" w:cs="Arial"/>
                <w:sz w:val="20"/>
                <w:szCs w:val="20"/>
              </w:rPr>
            </w:pPr>
            <w:r w:rsidRPr="00433CAB">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433CAB" w:rsidRDefault="00E20BBC" w:rsidP="00E20BBC">
            <w:pPr>
              <w:rPr>
                <w:rFonts w:ascii="Arial" w:hAnsi="Arial" w:cs="Arial"/>
                <w:sz w:val="20"/>
                <w:szCs w:val="20"/>
              </w:rPr>
            </w:pPr>
            <w:r w:rsidRPr="00433CAB">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433CAB" w:rsidRDefault="00E20BBC" w:rsidP="00E20BBC">
            <w:pPr>
              <w:jc w:val="center"/>
              <w:rPr>
                <w:rFonts w:ascii="Arial" w:hAnsi="Arial" w:cs="Arial"/>
                <w:sz w:val="20"/>
                <w:szCs w:val="20"/>
              </w:rPr>
            </w:pPr>
            <w:r w:rsidRPr="00433CAB">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433CAB" w:rsidRDefault="00E20BBC" w:rsidP="00E20BBC">
            <w:pPr>
              <w:rPr>
                <w:rFonts w:ascii="Arial" w:hAnsi="Arial" w:cs="Arial"/>
                <w:sz w:val="20"/>
                <w:szCs w:val="20"/>
              </w:rPr>
            </w:pPr>
            <w:r w:rsidRPr="00433CAB">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433CAB" w:rsidRDefault="00E20BBC" w:rsidP="00E20BBC">
            <w:pPr>
              <w:jc w:val="center"/>
              <w:rPr>
                <w:rFonts w:ascii="Arial" w:hAnsi="Arial" w:cs="Arial"/>
                <w:sz w:val="20"/>
                <w:szCs w:val="20"/>
              </w:rPr>
            </w:pPr>
            <w:r w:rsidRPr="00433CAB">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433CAB" w:rsidRDefault="00E20BBC" w:rsidP="00E20BBC">
            <w:pPr>
              <w:rPr>
                <w:rFonts w:ascii="Arial" w:hAnsi="Arial" w:cs="Arial"/>
                <w:sz w:val="20"/>
                <w:szCs w:val="20"/>
              </w:rPr>
            </w:pPr>
            <w:r w:rsidRPr="00433CAB">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433CAB" w:rsidRDefault="00E20BBC" w:rsidP="00E20BBC">
            <w:pPr>
              <w:jc w:val="center"/>
              <w:rPr>
                <w:rFonts w:ascii="Arial" w:hAnsi="Arial" w:cs="Arial"/>
                <w:sz w:val="20"/>
                <w:szCs w:val="20"/>
              </w:rPr>
            </w:pPr>
            <w:r w:rsidRPr="00433CAB">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433CAB" w:rsidRDefault="00E20BBC" w:rsidP="00E20BBC">
            <w:pPr>
              <w:rPr>
                <w:rFonts w:ascii="Arial" w:hAnsi="Arial" w:cs="Arial"/>
                <w:sz w:val="20"/>
                <w:szCs w:val="20"/>
              </w:rPr>
            </w:pPr>
            <w:r w:rsidRPr="00433CAB">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433CAB" w:rsidRDefault="00E20BBC" w:rsidP="00E20BBC">
            <w:pPr>
              <w:jc w:val="center"/>
              <w:rPr>
                <w:rFonts w:ascii="Arial" w:hAnsi="Arial" w:cs="Arial"/>
                <w:sz w:val="20"/>
                <w:szCs w:val="20"/>
              </w:rPr>
            </w:pPr>
            <w:r w:rsidRPr="00433CAB">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433CAB" w:rsidRDefault="00E20BBC" w:rsidP="00E20BBC">
            <w:pPr>
              <w:rPr>
                <w:rFonts w:ascii="Arial" w:hAnsi="Arial" w:cs="Arial"/>
                <w:sz w:val="20"/>
                <w:szCs w:val="20"/>
              </w:rPr>
            </w:pPr>
            <w:r w:rsidRPr="00433CAB">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433CAB" w:rsidRDefault="00E20BBC" w:rsidP="00E20BBC">
            <w:pPr>
              <w:jc w:val="center"/>
              <w:rPr>
                <w:rFonts w:ascii="Arial" w:hAnsi="Arial" w:cs="Arial"/>
                <w:sz w:val="20"/>
                <w:szCs w:val="20"/>
              </w:rPr>
            </w:pPr>
            <w:r w:rsidRPr="00433CAB">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433CAB" w:rsidRDefault="00E20BBC" w:rsidP="00E20BBC">
            <w:pPr>
              <w:rPr>
                <w:rFonts w:ascii="Arial" w:hAnsi="Arial" w:cs="Arial"/>
                <w:sz w:val="20"/>
                <w:szCs w:val="20"/>
              </w:rPr>
            </w:pPr>
            <w:r w:rsidRPr="00433CAB">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433CAB" w:rsidRDefault="00E20BBC" w:rsidP="00E20BBC">
            <w:pPr>
              <w:jc w:val="center"/>
              <w:rPr>
                <w:rFonts w:ascii="Arial" w:hAnsi="Arial" w:cs="Arial"/>
                <w:sz w:val="20"/>
                <w:szCs w:val="20"/>
              </w:rPr>
            </w:pPr>
            <w:r w:rsidRPr="00433CAB">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433CAB" w:rsidRDefault="00E20BBC" w:rsidP="00E20BBC">
            <w:pPr>
              <w:rPr>
                <w:rFonts w:ascii="Arial" w:hAnsi="Arial" w:cs="Arial"/>
                <w:sz w:val="20"/>
                <w:szCs w:val="20"/>
              </w:rPr>
            </w:pPr>
            <w:r w:rsidRPr="00433CAB">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433CAB" w:rsidRDefault="00E20BBC" w:rsidP="00E20BBC">
            <w:pPr>
              <w:jc w:val="center"/>
              <w:rPr>
                <w:rFonts w:ascii="Arial" w:hAnsi="Arial" w:cs="Arial"/>
                <w:sz w:val="20"/>
                <w:szCs w:val="20"/>
              </w:rPr>
            </w:pPr>
            <w:r w:rsidRPr="00433CAB">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433CAB" w:rsidRDefault="00E20BBC" w:rsidP="00E20BBC">
            <w:pPr>
              <w:rPr>
                <w:rFonts w:ascii="Arial" w:hAnsi="Arial" w:cs="Arial"/>
                <w:sz w:val="20"/>
                <w:szCs w:val="20"/>
              </w:rPr>
            </w:pPr>
            <w:r w:rsidRPr="00433CAB">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433CAB" w:rsidRDefault="00E20BBC" w:rsidP="00E20BBC">
            <w:pPr>
              <w:jc w:val="center"/>
              <w:rPr>
                <w:rFonts w:ascii="Arial" w:hAnsi="Arial" w:cs="Arial"/>
                <w:sz w:val="20"/>
                <w:szCs w:val="20"/>
              </w:rPr>
            </w:pPr>
            <w:r w:rsidRPr="00433CAB">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433CAB" w:rsidRDefault="00E20BBC" w:rsidP="00E20BBC">
            <w:pPr>
              <w:rPr>
                <w:rFonts w:ascii="Arial" w:hAnsi="Arial" w:cs="Arial"/>
                <w:sz w:val="20"/>
                <w:szCs w:val="20"/>
              </w:rPr>
            </w:pPr>
            <w:r w:rsidRPr="00433CAB">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433CAB" w:rsidRDefault="00E20BBC" w:rsidP="00E20BBC">
            <w:pPr>
              <w:jc w:val="center"/>
              <w:rPr>
                <w:rFonts w:ascii="Arial" w:hAnsi="Arial" w:cs="Arial"/>
                <w:sz w:val="20"/>
                <w:szCs w:val="20"/>
              </w:rPr>
            </w:pPr>
            <w:r w:rsidRPr="00433CAB">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433CAB" w:rsidRDefault="00E20BBC" w:rsidP="00E20BBC">
            <w:pPr>
              <w:rPr>
                <w:rFonts w:ascii="Arial" w:hAnsi="Arial" w:cs="Arial"/>
                <w:sz w:val="20"/>
                <w:szCs w:val="20"/>
              </w:rPr>
            </w:pPr>
            <w:r w:rsidRPr="00433CAB">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433CAB" w:rsidRDefault="00E20BBC" w:rsidP="00E20BBC">
            <w:pPr>
              <w:jc w:val="center"/>
              <w:rPr>
                <w:rFonts w:ascii="Arial" w:hAnsi="Arial" w:cs="Arial"/>
                <w:sz w:val="20"/>
                <w:szCs w:val="20"/>
              </w:rPr>
            </w:pPr>
            <w:r w:rsidRPr="00433CAB">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433CAB" w:rsidRDefault="00E20BBC" w:rsidP="00E20BBC">
            <w:pPr>
              <w:rPr>
                <w:rFonts w:ascii="Arial" w:hAnsi="Arial" w:cs="Arial"/>
                <w:sz w:val="20"/>
                <w:szCs w:val="20"/>
              </w:rPr>
            </w:pPr>
            <w:r w:rsidRPr="00433CAB">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433CAB" w:rsidRDefault="00E20BBC" w:rsidP="00E20BBC">
            <w:pPr>
              <w:jc w:val="center"/>
              <w:rPr>
                <w:rFonts w:ascii="Arial" w:hAnsi="Arial" w:cs="Arial"/>
                <w:sz w:val="20"/>
                <w:szCs w:val="20"/>
              </w:rPr>
            </w:pPr>
            <w:r w:rsidRPr="00433CAB">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433CAB" w:rsidRDefault="00E20BBC" w:rsidP="00E20BBC">
            <w:pPr>
              <w:rPr>
                <w:rFonts w:ascii="Arial" w:hAnsi="Arial" w:cs="Arial"/>
                <w:sz w:val="20"/>
                <w:szCs w:val="20"/>
              </w:rPr>
            </w:pPr>
            <w:r w:rsidRPr="00433CAB">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433CAB" w:rsidRDefault="00E20BBC" w:rsidP="00E20BBC">
            <w:pPr>
              <w:jc w:val="center"/>
              <w:rPr>
                <w:rFonts w:ascii="Arial" w:hAnsi="Arial" w:cs="Arial"/>
                <w:sz w:val="20"/>
                <w:szCs w:val="20"/>
              </w:rPr>
            </w:pPr>
            <w:r w:rsidRPr="00433CAB">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433CAB" w:rsidRDefault="00E20BBC" w:rsidP="00E20BBC">
            <w:pPr>
              <w:rPr>
                <w:rFonts w:ascii="Arial" w:hAnsi="Arial" w:cs="Arial"/>
                <w:sz w:val="20"/>
                <w:szCs w:val="20"/>
              </w:rPr>
            </w:pPr>
            <w:r w:rsidRPr="00433CAB">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433CAB" w:rsidRDefault="00E20BBC" w:rsidP="00E20BBC">
            <w:pPr>
              <w:jc w:val="center"/>
              <w:rPr>
                <w:rFonts w:ascii="Arial" w:hAnsi="Arial" w:cs="Arial"/>
                <w:sz w:val="20"/>
                <w:szCs w:val="20"/>
              </w:rPr>
            </w:pPr>
            <w:r w:rsidRPr="00433CAB">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433CAB" w:rsidRDefault="00E20BBC" w:rsidP="00E20BBC">
            <w:pPr>
              <w:rPr>
                <w:rFonts w:ascii="Arial" w:hAnsi="Arial" w:cs="Arial"/>
                <w:sz w:val="20"/>
                <w:szCs w:val="20"/>
              </w:rPr>
            </w:pPr>
            <w:r w:rsidRPr="00433CAB">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433CAB" w:rsidRDefault="00E20BBC" w:rsidP="00E20BBC">
            <w:pPr>
              <w:jc w:val="center"/>
              <w:rPr>
                <w:rFonts w:ascii="Arial" w:hAnsi="Arial" w:cs="Arial"/>
                <w:sz w:val="20"/>
                <w:szCs w:val="20"/>
              </w:rPr>
            </w:pPr>
            <w:r w:rsidRPr="00433CAB">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433CAB" w:rsidRDefault="00E20BBC" w:rsidP="00E20BBC">
            <w:pPr>
              <w:rPr>
                <w:rFonts w:ascii="Arial" w:hAnsi="Arial" w:cs="Arial"/>
                <w:sz w:val="20"/>
                <w:szCs w:val="20"/>
              </w:rPr>
            </w:pPr>
            <w:r w:rsidRPr="00433CAB">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433CAB" w:rsidRDefault="00E20BBC" w:rsidP="00E20BBC">
            <w:pPr>
              <w:jc w:val="center"/>
              <w:rPr>
                <w:rFonts w:ascii="Arial" w:hAnsi="Arial" w:cs="Arial"/>
                <w:sz w:val="20"/>
                <w:szCs w:val="20"/>
              </w:rPr>
            </w:pPr>
            <w:r w:rsidRPr="00433CAB">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433CAB" w:rsidRDefault="00E20BBC" w:rsidP="00E20BBC">
            <w:pPr>
              <w:rPr>
                <w:rFonts w:ascii="Arial" w:hAnsi="Arial" w:cs="Arial"/>
                <w:sz w:val="20"/>
                <w:szCs w:val="20"/>
              </w:rPr>
            </w:pPr>
            <w:r w:rsidRPr="00433CAB">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433CAB" w:rsidRDefault="00E20BBC" w:rsidP="00E20BBC">
            <w:pPr>
              <w:jc w:val="center"/>
              <w:rPr>
                <w:rFonts w:ascii="Arial" w:hAnsi="Arial" w:cs="Arial"/>
                <w:sz w:val="20"/>
                <w:szCs w:val="20"/>
              </w:rPr>
            </w:pPr>
            <w:r w:rsidRPr="00433CAB">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433CAB" w:rsidRDefault="00E20BBC" w:rsidP="00E20BBC">
            <w:pPr>
              <w:rPr>
                <w:rFonts w:ascii="Arial" w:hAnsi="Arial" w:cs="Arial"/>
                <w:sz w:val="20"/>
                <w:szCs w:val="20"/>
              </w:rPr>
            </w:pPr>
            <w:r w:rsidRPr="00433CAB">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433CAB" w:rsidRDefault="00E20BBC" w:rsidP="00E20BBC">
            <w:pPr>
              <w:jc w:val="center"/>
              <w:rPr>
                <w:rFonts w:ascii="Arial" w:hAnsi="Arial" w:cs="Arial"/>
                <w:sz w:val="20"/>
                <w:szCs w:val="20"/>
              </w:rPr>
            </w:pPr>
            <w:r w:rsidRPr="00433CAB">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433CAB" w:rsidRDefault="00E20BBC" w:rsidP="00E20BBC">
            <w:pPr>
              <w:rPr>
                <w:rFonts w:ascii="Arial" w:hAnsi="Arial" w:cs="Arial"/>
                <w:sz w:val="20"/>
                <w:szCs w:val="20"/>
              </w:rPr>
            </w:pPr>
            <w:r w:rsidRPr="00433CAB">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433CAB" w:rsidRDefault="00E20BBC" w:rsidP="00E20BBC">
            <w:pPr>
              <w:jc w:val="center"/>
              <w:rPr>
                <w:rFonts w:ascii="Arial" w:hAnsi="Arial" w:cs="Arial"/>
                <w:sz w:val="20"/>
                <w:szCs w:val="20"/>
              </w:rPr>
            </w:pPr>
            <w:r w:rsidRPr="00433CAB">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433CAB" w:rsidRDefault="00E20BBC" w:rsidP="00E20BBC">
            <w:pPr>
              <w:rPr>
                <w:rFonts w:ascii="Arial" w:hAnsi="Arial" w:cs="Arial"/>
                <w:sz w:val="20"/>
                <w:szCs w:val="20"/>
              </w:rPr>
            </w:pPr>
            <w:r w:rsidRPr="00433CAB">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433CAB" w:rsidRDefault="00E20BBC" w:rsidP="00E20BBC">
            <w:pPr>
              <w:jc w:val="center"/>
              <w:rPr>
                <w:rFonts w:ascii="Arial" w:hAnsi="Arial" w:cs="Arial"/>
                <w:sz w:val="20"/>
                <w:szCs w:val="20"/>
              </w:rPr>
            </w:pPr>
            <w:r w:rsidRPr="00433CAB">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433CAB" w:rsidRDefault="00E20BBC" w:rsidP="00E20BBC">
            <w:pPr>
              <w:rPr>
                <w:rFonts w:ascii="Arial" w:hAnsi="Arial" w:cs="Arial"/>
                <w:sz w:val="20"/>
                <w:szCs w:val="20"/>
              </w:rPr>
            </w:pPr>
            <w:r w:rsidRPr="00433CAB">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433CAB" w:rsidRDefault="00E20BBC" w:rsidP="00E20BBC">
            <w:pPr>
              <w:jc w:val="center"/>
              <w:rPr>
                <w:rFonts w:ascii="Arial" w:hAnsi="Arial" w:cs="Arial"/>
                <w:sz w:val="20"/>
                <w:szCs w:val="20"/>
              </w:rPr>
            </w:pPr>
            <w:r w:rsidRPr="00433CAB">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433CAB" w:rsidRDefault="00E20BBC" w:rsidP="00E20BBC">
            <w:pPr>
              <w:rPr>
                <w:rFonts w:ascii="Arial" w:hAnsi="Arial" w:cs="Arial"/>
                <w:sz w:val="20"/>
                <w:szCs w:val="20"/>
              </w:rPr>
            </w:pPr>
            <w:r w:rsidRPr="00433CAB">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433CAB" w:rsidRDefault="00E20BBC" w:rsidP="00E20BBC">
            <w:pPr>
              <w:jc w:val="center"/>
              <w:rPr>
                <w:rFonts w:ascii="Arial" w:hAnsi="Arial" w:cs="Arial"/>
                <w:sz w:val="20"/>
                <w:szCs w:val="20"/>
              </w:rPr>
            </w:pPr>
            <w:r w:rsidRPr="00433CAB">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433CAB" w:rsidRDefault="00E20BBC" w:rsidP="00E20BBC">
            <w:pPr>
              <w:rPr>
                <w:rFonts w:ascii="Arial" w:hAnsi="Arial" w:cs="Arial"/>
                <w:sz w:val="20"/>
                <w:szCs w:val="20"/>
              </w:rPr>
            </w:pPr>
            <w:r w:rsidRPr="00433CAB">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433CAB" w:rsidRDefault="00E20BBC" w:rsidP="00E20BBC">
            <w:pPr>
              <w:jc w:val="center"/>
              <w:rPr>
                <w:rFonts w:ascii="Arial" w:hAnsi="Arial" w:cs="Arial"/>
                <w:sz w:val="20"/>
                <w:szCs w:val="20"/>
              </w:rPr>
            </w:pPr>
            <w:r w:rsidRPr="00433CAB">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433CAB" w:rsidRDefault="00E20BBC" w:rsidP="00E20BBC">
            <w:pPr>
              <w:rPr>
                <w:rFonts w:ascii="Arial" w:hAnsi="Arial" w:cs="Arial"/>
                <w:sz w:val="20"/>
                <w:szCs w:val="20"/>
              </w:rPr>
            </w:pPr>
            <w:r w:rsidRPr="00433CAB">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433CAB" w:rsidRDefault="00E20BBC" w:rsidP="00E20BBC">
            <w:pPr>
              <w:jc w:val="center"/>
              <w:rPr>
                <w:rFonts w:ascii="Arial" w:hAnsi="Arial" w:cs="Arial"/>
                <w:sz w:val="20"/>
                <w:szCs w:val="20"/>
              </w:rPr>
            </w:pPr>
            <w:r w:rsidRPr="00433CAB">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433CAB" w:rsidRDefault="00E20BBC" w:rsidP="00E20BBC">
            <w:pPr>
              <w:rPr>
                <w:rFonts w:ascii="Arial" w:hAnsi="Arial" w:cs="Arial"/>
                <w:sz w:val="20"/>
                <w:szCs w:val="20"/>
              </w:rPr>
            </w:pPr>
            <w:r w:rsidRPr="00433CAB">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433CAB" w:rsidRDefault="00E20BBC" w:rsidP="00E20BBC">
            <w:pPr>
              <w:jc w:val="center"/>
              <w:rPr>
                <w:rFonts w:ascii="Arial" w:hAnsi="Arial" w:cs="Arial"/>
                <w:sz w:val="20"/>
                <w:szCs w:val="20"/>
              </w:rPr>
            </w:pPr>
            <w:r w:rsidRPr="00433CAB">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72"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10" type="#_x0000_t202" style="position:absolute;margin-left:14.15pt;margin-top:28.6pt;width:381.7pt;height:18.8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433CAB" w:rsidRDefault="00E20BBC" w:rsidP="00E20BBC">
            <w:pPr>
              <w:rPr>
                <w:rFonts w:ascii="Arial" w:hAnsi="Arial" w:cs="Arial"/>
                <w:sz w:val="20"/>
                <w:szCs w:val="20"/>
              </w:rPr>
            </w:pPr>
            <w:r w:rsidRPr="00433CAB">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433CAB" w:rsidRDefault="00E20BBC" w:rsidP="00E20BBC">
            <w:pPr>
              <w:jc w:val="center"/>
              <w:rPr>
                <w:rFonts w:ascii="Arial" w:hAnsi="Arial" w:cs="Arial"/>
                <w:sz w:val="20"/>
                <w:szCs w:val="20"/>
              </w:rPr>
            </w:pPr>
            <w:r w:rsidRPr="00433CAB">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433CAB" w:rsidRDefault="00E20BBC" w:rsidP="00E20BBC">
            <w:pPr>
              <w:rPr>
                <w:rFonts w:ascii="Arial" w:hAnsi="Arial" w:cs="Arial"/>
                <w:sz w:val="20"/>
                <w:szCs w:val="20"/>
              </w:rPr>
            </w:pPr>
            <w:r w:rsidRPr="00433CAB">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433CAB" w:rsidRDefault="00E20BBC" w:rsidP="00E20BBC">
            <w:pPr>
              <w:jc w:val="center"/>
              <w:rPr>
                <w:rFonts w:ascii="Arial" w:hAnsi="Arial" w:cs="Arial"/>
                <w:sz w:val="20"/>
                <w:szCs w:val="20"/>
              </w:rPr>
            </w:pPr>
            <w:r w:rsidRPr="00433CAB">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433CAB" w:rsidRDefault="00E20BBC" w:rsidP="00E20BBC">
            <w:pPr>
              <w:rPr>
                <w:rFonts w:ascii="Arial" w:hAnsi="Arial" w:cs="Arial"/>
                <w:sz w:val="20"/>
                <w:szCs w:val="20"/>
              </w:rPr>
            </w:pPr>
            <w:r w:rsidRPr="00433CAB">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433CAB" w:rsidRDefault="00E20BBC" w:rsidP="00E20BBC">
            <w:pPr>
              <w:jc w:val="center"/>
              <w:rPr>
                <w:rFonts w:ascii="Arial" w:hAnsi="Arial" w:cs="Arial"/>
                <w:sz w:val="20"/>
                <w:szCs w:val="20"/>
              </w:rPr>
            </w:pPr>
            <w:r w:rsidRPr="00433CAB">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r>
      <w:tr w:rsidR="004F26E4" w:rsidRPr="00433CAB"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433CAB" w:rsidRDefault="00E20BBC" w:rsidP="00E20BBC">
            <w:pPr>
              <w:jc w:val="center"/>
              <w:rPr>
                <w:rFonts w:ascii="Arial" w:hAnsi="Arial" w:cs="Arial"/>
                <w:sz w:val="20"/>
                <w:szCs w:val="20"/>
              </w:rPr>
            </w:pPr>
            <w:r w:rsidRPr="00433CAB">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433CAB" w:rsidRDefault="00E20BBC" w:rsidP="00E20BBC">
            <w:pPr>
              <w:rPr>
                <w:rFonts w:ascii="Arial" w:hAnsi="Arial" w:cs="Arial"/>
                <w:sz w:val="20"/>
                <w:szCs w:val="20"/>
              </w:rPr>
            </w:pPr>
            <w:r w:rsidRPr="00433CAB">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433CAB" w:rsidRDefault="00E20BBC" w:rsidP="00E20BBC">
            <w:pPr>
              <w:rPr>
                <w:rFonts w:ascii="Arial" w:hAnsi="Arial" w:cs="Arial"/>
                <w:sz w:val="20"/>
                <w:szCs w:val="20"/>
              </w:rPr>
            </w:pPr>
            <w:r w:rsidRPr="00433CAB">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433CAB" w:rsidRDefault="00E20BBC" w:rsidP="00E20BBC">
            <w:pPr>
              <w:jc w:val="center"/>
              <w:rPr>
                <w:rFonts w:ascii="Arial" w:hAnsi="Arial" w:cs="Arial"/>
                <w:sz w:val="20"/>
                <w:szCs w:val="20"/>
              </w:rPr>
            </w:pPr>
            <w:r w:rsidRPr="00433CAB">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433CAB" w:rsidRDefault="00E20BBC" w:rsidP="00E20BBC">
            <w:pPr>
              <w:rPr>
                <w:rFonts w:ascii="Arial" w:hAnsi="Arial" w:cs="Arial"/>
                <w:sz w:val="20"/>
                <w:szCs w:val="20"/>
              </w:rPr>
            </w:pPr>
            <w:r w:rsidRPr="00433CAB">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433CAB" w:rsidRDefault="00E20BBC" w:rsidP="00E20BBC">
            <w:pPr>
              <w:jc w:val="center"/>
              <w:rPr>
                <w:rFonts w:ascii="Arial" w:hAnsi="Arial" w:cs="Arial"/>
                <w:sz w:val="20"/>
                <w:szCs w:val="20"/>
              </w:rPr>
            </w:pPr>
            <w:r w:rsidRPr="00433CAB">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433CAB" w:rsidRDefault="00E20BBC" w:rsidP="00E20BBC">
            <w:pPr>
              <w:rPr>
                <w:rFonts w:ascii="Arial" w:hAnsi="Arial" w:cs="Arial"/>
                <w:sz w:val="20"/>
                <w:szCs w:val="20"/>
              </w:rPr>
            </w:pPr>
            <w:r w:rsidRPr="00433CAB">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433CAB" w:rsidRDefault="00E20BBC" w:rsidP="00E20BBC">
            <w:pPr>
              <w:jc w:val="center"/>
              <w:rPr>
                <w:rFonts w:ascii="Arial" w:hAnsi="Arial" w:cs="Arial"/>
                <w:sz w:val="20"/>
                <w:szCs w:val="20"/>
              </w:rPr>
            </w:pPr>
            <w:r w:rsidRPr="00433CAB">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433CAB" w:rsidRDefault="00E20BBC" w:rsidP="00E20BBC">
            <w:pPr>
              <w:rPr>
                <w:rFonts w:ascii="Arial" w:hAnsi="Arial" w:cs="Arial"/>
                <w:sz w:val="20"/>
                <w:szCs w:val="20"/>
              </w:rPr>
            </w:pPr>
            <w:r w:rsidRPr="00433CAB">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433CAB" w:rsidRDefault="00E20BBC" w:rsidP="00E20BBC">
            <w:pPr>
              <w:jc w:val="center"/>
              <w:rPr>
                <w:rFonts w:ascii="Arial" w:hAnsi="Arial" w:cs="Arial"/>
                <w:sz w:val="20"/>
                <w:szCs w:val="20"/>
              </w:rPr>
            </w:pPr>
            <w:r w:rsidRPr="00433CAB">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433CAB" w:rsidRDefault="00E20BBC" w:rsidP="00E20BBC">
            <w:pPr>
              <w:rPr>
                <w:rFonts w:ascii="Arial" w:hAnsi="Arial" w:cs="Arial"/>
                <w:sz w:val="20"/>
                <w:szCs w:val="20"/>
              </w:rPr>
            </w:pPr>
            <w:r w:rsidRPr="00433CAB">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433CAB" w:rsidRDefault="00E20BBC" w:rsidP="00E20BBC">
            <w:pPr>
              <w:jc w:val="center"/>
              <w:rPr>
                <w:rFonts w:ascii="Arial" w:hAnsi="Arial" w:cs="Arial"/>
                <w:sz w:val="20"/>
                <w:szCs w:val="20"/>
              </w:rPr>
            </w:pPr>
            <w:r w:rsidRPr="00433CAB">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433CAB" w:rsidRDefault="00E20BBC" w:rsidP="00E20BBC">
            <w:pPr>
              <w:rPr>
                <w:rFonts w:ascii="Arial" w:hAnsi="Arial" w:cs="Arial"/>
                <w:sz w:val="20"/>
                <w:szCs w:val="20"/>
              </w:rPr>
            </w:pPr>
            <w:r w:rsidRPr="00433CAB">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433CAB" w:rsidRDefault="00E20BBC" w:rsidP="00E20BBC">
            <w:pPr>
              <w:jc w:val="center"/>
              <w:rPr>
                <w:rFonts w:ascii="Arial" w:hAnsi="Arial" w:cs="Arial"/>
                <w:sz w:val="20"/>
                <w:szCs w:val="20"/>
              </w:rPr>
            </w:pPr>
            <w:r w:rsidRPr="00433CAB">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295"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11" type="#_x0000_t202" style="position:absolute;margin-left:108.2pt;margin-top:76089.45pt;width:185.55pt;height:20.9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BzUraD4AQAA0AMAAA4AAAAAAAAAAAAA&#10;AAAALgIAAGRycy9lMm9Eb2MueG1sUEsBAi0AFAAGAAgAAAAhAD3lt8bjAAAAEQEAAA8AAAAAAAAA&#10;AAAAAAAAUgQAAGRycy9kb3ducmV2LnhtbFBLBQYAAAAABAAEAPMAAABi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433CAB" w:rsidRDefault="00E20BBC" w:rsidP="00E20BBC">
            <w:pPr>
              <w:jc w:val="center"/>
              <w:rPr>
                <w:rFonts w:ascii="Arial" w:hAnsi="Arial" w:cs="Arial"/>
                <w:sz w:val="20"/>
                <w:szCs w:val="20"/>
              </w:rPr>
            </w:pPr>
            <w:r w:rsidRPr="00433CAB">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433CAB" w:rsidRDefault="00E20BBC" w:rsidP="00E20BBC">
            <w:pPr>
              <w:rPr>
                <w:rFonts w:ascii="Arial" w:hAnsi="Arial" w:cs="Arial"/>
                <w:sz w:val="20"/>
                <w:szCs w:val="20"/>
              </w:rPr>
            </w:pPr>
            <w:r w:rsidRPr="00433CAB">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433CAB" w:rsidRDefault="00E20BBC" w:rsidP="00E20BBC">
            <w:pPr>
              <w:jc w:val="center"/>
              <w:rPr>
                <w:rFonts w:ascii="Arial" w:hAnsi="Arial" w:cs="Arial"/>
                <w:sz w:val="20"/>
                <w:szCs w:val="20"/>
              </w:rPr>
            </w:pPr>
            <w:r w:rsidRPr="00433CAB">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433CAB" w:rsidRDefault="00E20BBC" w:rsidP="00E20BBC">
            <w:pPr>
              <w:rPr>
                <w:rFonts w:ascii="Arial" w:hAnsi="Arial" w:cs="Arial"/>
                <w:sz w:val="20"/>
                <w:szCs w:val="20"/>
              </w:rPr>
            </w:pPr>
            <w:r w:rsidRPr="00433CAB">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433CAB" w:rsidRDefault="00E20BBC" w:rsidP="00E20BBC">
            <w:pPr>
              <w:jc w:val="center"/>
              <w:rPr>
                <w:rFonts w:ascii="Arial" w:hAnsi="Arial" w:cs="Arial"/>
                <w:sz w:val="20"/>
                <w:szCs w:val="20"/>
              </w:rPr>
            </w:pPr>
            <w:r w:rsidRPr="00433CAB">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433CAB" w:rsidRDefault="00E20BBC" w:rsidP="00E20BBC">
            <w:pPr>
              <w:rPr>
                <w:rFonts w:ascii="Arial" w:hAnsi="Arial" w:cs="Arial"/>
                <w:sz w:val="20"/>
                <w:szCs w:val="20"/>
              </w:rPr>
            </w:pPr>
            <w:r w:rsidRPr="00433CAB">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433CAB" w:rsidRDefault="00E20BBC" w:rsidP="00E20BBC">
            <w:pPr>
              <w:jc w:val="center"/>
              <w:rPr>
                <w:rFonts w:ascii="Arial" w:hAnsi="Arial" w:cs="Arial"/>
                <w:sz w:val="20"/>
                <w:szCs w:val="20"/>
              </w:rPr>
            </w:pPr>
            <w:r w:rsidRPr="00433CAB">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433CAB" w:rsidRDefault="00E20BBC" w:rsidP="00E20BBC">
            <w:pPr>
              <w:rPr>
                <w:rFonts w:ascii="Arial" w:hAnsi="Arial" w:cs="Arial"/>
                <w:sz w:val="20"/>
                <w:szCs w:val="20"/>
              </w:rPr>
            </w:pPr>
            <w:r w:rsidRPr="00433CAB">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433CAB" w:rsidRDefault="00E20BBC" w:rsidP="00E20BBC">
            <w:pPr>
              <w:jc w:val="center"/>
              <w:rPr>
                <w:rFonts w:ascii="Arial" w:hAnsi="Arial" w:cs="Arial"/>
                <w:sz w:val="20"/>
                <w:szCs w:val="20"/>
              </w:rPr>
            </w:pPr>
            <w:r w:rsidRPr="00433CAB">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433CAB" w:rsidRDefault="00E20BBC" w:rsidP="00E20BBC">
            <w:pPr>
              <w:rPr>
                <w:rFonts w:ascii="Arial" w:hAnsi="Arial" w:cs="Arial"/>
                <w:sz w:val="20"/>
                <w:szCs w:val="20"/>
              </w:rPr>
            </w:pPr>
            <w:r w:rsidRPr="00433CAB">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433CAB" w:rsidRDefault="00E20BBC" w:rsidP="00E20BBC">
            <w:pPr>
              <w:jc w:val="center"/>
              <w:rPr>
                <w:rFonts w:ascii="Arial" w:hAnsi="Arial" w:cs="Arial"/>
                <w:sz w:val="20"/>
                <w:szCs w:val="20"/>
              </w:rPr>
            </w:pPr>
            <w:r w:rsidRPr="00433CAB">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433CAB" w:rsidRDefault="00E20BBC" w:rsidP="00E20BBC">
            <w:pPr>
              <w:rPr>
                <w:rFonts w:ascii="Arial" w:hAnsi="Arial" w:cs="Arial"/>
                <w:sz w:val="20"/>
                <w:szCs w:val="20"/>
              </w:rPr>
            </w:pPr>
            <w:r w:rsidRPr="00433CAB">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433CAB" w:rsidRDefault="00E20BBC" w:rsidP="00E20BBC">
            <w:pPr>
              <w:jc w:val="center"/>
              <w:rPr>
                <w:rFonts w:ascii="Arial" w:hAnsi="Arial" w:cs="Arial"/>
                <w:sz w:val="20"/>
                <w:szCs w:val="20"/>
              </w:rPr>
            </w:pPr>
            <w:r w:rsidRPr="00433CAB">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433CAB" w:rsidRDefault="00E20BBC" w:rsidP="00E20BBC">
            <w:pPr>
              <w:rPr>
                <w:rFonts w:ascii="Arial" w:hAnsi="Arial" w:cs="Arial"/>
                <w:sz w:val="20"/>
                <w:szCs w:val="20"/>
              </w:rPr>
            </w:pPr>
            <w:r w:rsidRPr="00433CAB">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433CAB" w:rsidRDefault="00E20BBC" w:rsidP="00E20BBC">
            <w:pPr>
              <w:jc w:val="center"/>
              <w:rPr>
                <w:rFonts w:ascii="Arial" w:hAnsi="Arial" w:cs="Arial"/>
                <w:sz w:val="20"/>
                <w:szCs w:val="20"/>
              </w:rPr>
            </w:pPr>
            <w:r w:rsidRPr="00433CAB">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433CAB" w:rsidRDefault="00E20BBC" w:rsidP="00E20BBC">
            <w:pPr>
              <w:rPr>
                <w:rFonts w:ascii="Arial" w:hAnsi="Arial" w:cs="Arial"/>
                <w:sz w:val="20"/>
                <w:szCs w:val="20"/>
              </w:rPr>
            </w:pPr>
            <w:r w:rsidRPr="00433CAB">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433CAB" w:rsidRDefault="00E20BBC" w:rsidP="00E20BBC">
            <w:pPr>
              <w:jc w:val="center"/>
              <w:rPr>
                <w:rFonts w:ascii="Arial" w:hAnsi="Arial" w:cs="Arial"/>
                <w:sz w:val="20"/>
                <w:szCs w:val="20"/>
              </w:rPr>
            </w:pPr>
            <w:r w:rsidRPr="00433CAB">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433CAB" w:rsidRDefault="00E20BBC" w:rsidP="00E20BBC">
            <w:pPr>
              <w:rPr>
                <w:rFonts w:ascii="Arial" w:hAnsi="Arial" w:cs="Arial"/>
                <w:sz w:val="20"/>
                <w:szCs w:val="20"/>
              </w:rPr>
            </w:pPr>
            <w:r w:rsidRPr="00433CAB">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433CAB" w:rsidRDefault="00E20BBC" w:rsidP="00E20BBC">
            <w:pPr>
              <w:rPr>
                <w:rFonts w:ascii="Arial" w:hAnsi="Arial" w:cs="Arial"/>
                <w:sz w:val="20"/>
                <w:szCs w:val="20"/>
              </w:rPr>
            </w:pPr>
            <w:r w:rsidRPr="00433CAB">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433CAB" w:rsidRDefault="00E20BBC" w:rsidP="00E20BBC">
            <w:pPr>
              <w:rPr>
                <w:rFonts w:ascii="Arial" w:hAnsi="Arial" w:cs="Arial"/>
                <w:sz w:val="20"/>
                <w:szCs w:val="20"/>
              </w:rPr>
            </w:pPr>
            <w:r w:rsidRPr="00433CAB">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433CAB" w:rsidRDefault="00E20BBC" w:rsidP="00E20BBC">
            <w:pPr>
              <w:rPr>
                <w:rFonts w:ascii="Arial" w:hAnsi="Arial" w:cs="Arial"/>
                <w:sz w:val="20"/>
                <w:szCs w:val="20"/>
              </w:rPr>
            </w:pPr>
            <w:r w:rsidRPr="00433CAB">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433CAB" w:rsidRDefault="00E20BBC" w:rsidP="00E20BBC">
            <w:pPr>
              <w:rPr>
                <w:rFonts w:ascii="Arial" w:hAnsi="Arial" w:cs="Arial"/>
                <w:sz w:val="20"/>
                <w:szCs w:val="20"/>
              </w:rPr>
            </w:pPr>
            <w:r w:rsidRPr="00433CAB">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433CAB" w:rsidRDefault="00E20BBC" w:rsidP="00E20BBC">
            <w:pPr>
              <w:jc w:val="center"/>
              <w:rPr>
                <w:rFonts w:ascii="Arial" w:hAnsi="Arial" w:cs="Arial"/>
                <w:sz w:val="20"/>
                <w:szCs w:val="20"/>
              </w:rPr>
            </w:pPr>
            <w:r w:rsidRPr="00433CAB">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433CAB" w:rsidRDefault="00E20BBC" w:rsidP="00E20BBC">
            <w:pPr>
              <w:rPr>
                <w:rFonts w:ascii="Arial" w:hAnsi="Arial" w:cs="Arial"/>
                <w:sz w:val="20"/>
                <w:szCs w:val="20"/>
              </w:rPr>
            </w:pPr>
            <w:r w:rsidRPr="00433CAB">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433CAB" w:rsidRDefault="00E20BBC" w:rsidP="00E20BBC">
            <w:pPr>
              <w:jc w:val="center"/>
              <w:rPr>
                <w:rFonts w:ascii="Arial" w:hAnsi="Arial" w:cs="Arial"/>
                <w:sz w:val="20"/>
                <w:szCs w:val="20"/>
              </w:rPr>
            </w:pPr>
            <w:r w:rsidRPr="00433CAB">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433CAB" w:rsidRDefault="00E20BBC" w:rsidP="00E20BBC">
            <w:pPr>
              <w:rPr>
                <w:rFonts w:ascii="Arial" w:hAnsi="Arial" w:cs="Arial"/>
                <w:sz w:val="20"/>
                <w:szCs w:val="20"/>
              </w:rPr>
            </w:pPr>
            <w:r w:rsidRPr="00433CAB">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433CAB" w:rsidRDefault="00E20BBC" w:rsidP="00E20BBC">
            <w:pPr>
              <w:jc w:val="center"/>
              <w:rPr>
                <w:rFonts w:ascii="Arial" w:hAnsi="Arial" w:cs="Arial"/>
                <w:sz w:val="20"/>
                <w:szCs w:val="20"/>
              </w:rPr>
            </w:pPr>
            <w:r w:rsidRPr="00433CAB">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433CAB" w:rsidRDefault="00E20BBC" w:rsidP="00E20BBC">
            <w:pPr>
              <w:rPr>
                <w:rFonts w:ascii="Arial" w:hAnsi="Arial" w:cs="Arial"/>
                <w:sz w:val="20"/>
                <w:szCs w:val="20"/>
              </w:rPr>
            </w:pPr>
            <w:r w:rsidRPr="00433CAB">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433CAB" w:rsidRDefault="00E20BBC" w:rsidP="00E20BBC">
            <w:pPr>
              <w:jc w:val="center"/>
              <w:rPr>
                <w:rFonts w:ascii="Arial" w:hAnsi="Arial" w:cs="Arial"/>
                <w:sz w:val="20"/>
                <w:szCs w:val="20"/>
              </w:rPr>
            </w:pPr>
            <w:r w:rsidRPr="00433CAB">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433CAB" w:rsidRDefault="00E20BBC" w:rsidP="00E20BBC">
            <w:pPr>
              <w:rPr>
                <w:rFonts w:ascii="Arial" w:hAnsi="Arial" w:cs="Arial"/>
                <w:sz w:val="20"/>
                <w:szCs w:val="20"/>
              </w:rPr>
            </w:pPr>
            <w:r w:rsidRPr="00433CAB">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433CAB" w:rsidRDefault="00E20BBC" w:rsidP="00E20BBC">
            <w:pPr>
              <w:jc w:val="center"/>
              <w:rPr>
                <w:rFonts w:ascii="Arial" w:hAnsi="Arial" w:cs="Arial"/>
                <w:sz w:val="20"/>
                <w:szCs w:val="20"/>
              </w:rPr>
            </w:pPr>
            <w:r w:rsidRPr="00433CAB">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433CAB" w:rsidRDefault="00E20BBC" w:rsidP="00E20BBC">
            <w:pPr>
              <w:rPr>
                <w:rFonts w:ascii="Arial" w:hAnsi="Arial" w:cs="Arial"/>
                <w:sz w:val="20"/>
                <w:szCs w:val="20"/>
              </w:rPr>
            </w:pPr>
            <w:r w:rsidRPr="00433CAB">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433CAB" w:rsidRDefault="00DC284A" w:rsidP="00411D87">
            <w:pPr>
              <w:jc w:val="center"/>
              <w:rPr>
                <w:rFonts w:ascii="Arial" w:hAnsi="Arial" w:cs="Arial"/>
                <w:sz w:val="20"/>
                <w:szCs w:val="20"/>
              </w:rPr>
            </w:pPr>
            <w:r w:rsidRPr="00433CAB">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433CAB" w:rsidRDefault="00DC284A" w:rsidP="00411D87">
            <w:pPr>
              <w:rPr>
                <w:rFonts w:ascii="Arial" w:hAnsi="Arial" w:cs="Arial"/>
                <w:sz w:val="20"/>
                <w:szCs w:val="20"/>
              </w:rPr>
            </w:pPr>
            <w:r w:rsidRPr="00433CAB">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r>
      <w:tr w:rsidR="004F26E4" w:rsidRPr="00433CAB"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433CAB" w:rsidRDefault="004E2578" w:rsidP="00731E33">
            <w:pPr>
              <w:jc w:val="center"/>
              <w:rPr>
                <w:rFonts w:ascii="Arial" w:hAnsi="Arial" w:cs="Arial"/>
                <w:sz w:val="20"/>
                <w:szCs w:val="20"/>
              </w:rPr>
            </w:pPr>
            <w:r w:rsidRPr="00433CAB">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433CAB" w:rsidRDefault="004E2578" w:rsidP="00731E33">
            <w:pPr>
              <w:rPr>
                <w:rFonts w:ascii="Arial" w:hAnsi="Arial" w:cs="Arial"/>
                <w:sz w:val="20"/>
                <w:szCs w:val="20"/>
              </w:rPr>
            </w:pPr>
            <w:r w:rsidRPr="00433CAB">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433CAB" w:rsidRDefault="004E2578" w:rsidP="00731E33">
            <w:pPr>
              <w:jc w:val="center"/>
              <w:rPr>
                <w:rFonts w:ascii="Arial" w:hAnsi="Arial" w:cs="Arial"/>
                <w:sz w:val="20"/>
                <w:szCs w:val="20"/>
              </w:rPr>
            </w:pPr>
            <w:r w:rsidRPr="00433CAB">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433CAB" w:rsidRDefault="004E2578" w:rsidP="00731E33">
            <w:pPr>
              <w:rPr>
                <w:rFonts w:ascii="Arial" w:hAnsi="Arial" w:cs="Arial"/>
                <w:sz w:val="20"/>
                <w:szCs w:val="20"/>
              </w:rPr>
            </w:pPr>
            <w:r w:rsidRPr="00433CAB">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433CAB" w:rsidRDefault="004E2578" w:rsidP="00731E33">
            <w:pPr>
              <w:jc w:val="center"/>
              <w:rPr>
                <w:rFonts w:ascii="Arial" w:hAnsi="Arial" w:cs="Arial"/>
                <w:sz w:val="20"/>
                <w:szCs w:val="20"/>
              </w:rPr>
            </w:pPr>
            <w:r w:rsidRPr="00433CAB">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433CAB" w:rsidRDefault="004E2578" w:rsidP="00731E33">
            <w:pPr>
              <w:rPr>
                <w:rFonts w:ascii="Arial" w:hAnsi="Arial" w:cs="Arial"/>
                <w:sz w:val="20"/>
                <w:szCs w:val="20"/>
              </w:rPr>
            </w:pPr>
            <w:r w:rsidRPr="00433CAB">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433CAB" w:rsidRDefault="0042671F" w:rsidP="00731E33">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433CAB" w:rsidRDefault="004E2578" w:rsidP="00731E33">
            <w:pPr>
              <w:jc w:val="center"/>
              <w:rPr>
                <w:rFonts w:ascii="Arial" w:hAnsi="Arial" w:cs="Arial"/>
                <w:sz w:val="20"/>
                <w:szCs w:val="20"/>
              </w:rPr>
            </w:pPr>
            <w:r w:rsidRPr="00433CAB">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433CAB" w:rsidRDefault="004E2578" w:rsidP="00731E33">
            <w:pPr>
              <w:rPr>
                <w:rFonts w:ascii="Arial" w:hAnsi="Arial" w:cs="Arial"/>
                <w:sz w:val="20"/>
                <w:szCs w:val="20"/>
              </w:rPr>
            </w:pPr>
            <w:r w:rsidRPr="00433CAB">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433CAB" w:rsidRDefault="0083670D" w:rsidP="00731E33">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433CAB" w:rsidRDefault="00FE4528" w:rsidP="000F2062">
            <w:pPr>
              <w:jc w:val="center"/>
              <w:rPr>
                <w:rFonts w:ascii="Arial" w:hAnsi="Arial" w:cs="Arial"/>
                <w:sz w:val="20"/>
                <w:szCs w:val="20"/>
              </w:rPr>
            </w:pPr>
            <w:r w:rsidRPr="00433CAB">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433CAB" w:rsidRDefault="00FE4528" w:rsidP="000F2062">
            <w:pPr>
              <w:rPr>
                <w:rFonts w:ascii="Arial" w:hAnsi="Arial" w:cs="Arial"/>
                <w:sz w:val="20"/>
                <w:szCs w:val="20"/>
              </w:rPr>
            </w:pPr>
            <w:r w:rsidRPr="00433CAB">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433CAB" w:rsidRDefault="00FE4528" w:rsidP="000F2062">
            <w:pPr>
              <w:jc w:val="center"/>
              <w:rPr>
                <w:rFonts w:ascii="Arial" w:hAnsi="Arial" w:cs="Arial"/>
                <w:sz w:val="20"/>
                <w:szCs w:val="20"/>
              </w:rPr>
            </w:pPr>
            <w:r w:rsidRPr="00433CAB">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433CAB" w:rsidRDefault="00FE4528" w:rsidP="000F2062">
            <w:pPr>
              <w:rPr>
                <w:rFonts w:ascii="Arial" w:hAnsi="Arial" w:cs="Arial"/>
                <w:sz w:val="20"/>
                <w:szCs w:val="20"/>
              </w:rPr>
            </w:pPr>
            <w:r w:rsidRPr="00433CAB">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433CAB" w:rsidRDefault="00FE4528" w:rsidP="000F2062">
            <w:pPr>
              <w:jc w:val="center"/>
              <w:rPr>
                <w:rFonts w:ascii="Arial" w:hAnsi="Arial" w:cs="Arial"/>
                <w:sz w:val="20"/>
                <w:szCs w:val="20"/>
              </w:rPr>
            </w:pPr>
            <w:r w:rsidRPr="00433CAB">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433CAB" w:rsidRDefault="00FE4528" w:rsidP="000F2062">
            <w:pPr>
              <w:rPr>
                <w:rFonts w:ascii="Arial" w:hAnsi="Arial" w:cs="Arial"/>
                <w:sz w:val="20"/>
                <w:szCs w:val="20"/>
              </w:rPr>
            </w:pPr>
            <w:r w:rsidRPr="00433CAB">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433CAB" w:rsidRDefault="00FE4528" w:rsidP="000F2062">
            <w:pPr>
              <w:jc w:val="center"/>
              <w:rPr>
                <w:rFonts w:ascii="Arial" w:hAnsi="Arial" w:cs="Arial"/>
                <w:sz w:val="20"/>
                <w:szCs w:val="20"/>
              </w:rPr>
            </w:pPr>
            <w:r w:rsidRPr="00433CAB">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433CAB" w:rsidRDefault="00FE4528" w:rsidP="000F2062">
            <w:pPr>
              <w:rPr>
                <w:rFonts w:ascii="Arial" w:hAnsi="Arial" w:cs="Arial"/>
                <w:sz w:val="20"/>
                <w:szCs w:val="20"/>
              </w:rPr>
            </w:pPr>
            <w:r w:rsidRPr="00433CAB">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433CAB" w:rsidRDefault="00FE4528" w:rsidP="000F2062">
            <w:pPr>
              <w:jc w:val="center"/>
              <w:rPr>
                <w:rFonts w:ascii="Arial" w:hAnsi="Arial" w:cs="Arial"/>
                <w:sz w:val="20"/>
                <w:szCs w:val="20"/>
              </w:rPr>
            </w:pPr>
            <w:r w:rsidRPr="00433CAB">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433CAB" w:rsidRDefault="00FE4528" w:rsidP="000F2062">
            <w:pPr>
              <w:rPr>
                <w:rFonts w:ascii="Arial" w:hAnsi="Arial" w:cs="Arial"/>
                <w:sz w:val="20"/>
                <w:szCs w:val="20"/>
              </w:rPr>
            </w:pPr>
            <w:r w:rsidRPr="00433CAB">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433CAB" w:rsidRDefault="00FE4528" w:rsidP="000F2062">
            <w:pPr>
              <w:jc w:val="center"/>
              <w:rPr>
                <w:rFonts w:ascii="Arial" w:hAnsi="Arial" w:cs="Arial"/>
                <w:sz w:val="20"/>
                <w:szCs w:val="20"/>
              </w:rPr>
            </w:pPr>
            <w:r w:rsidRPr="00433CAB">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433CAB" w:rsidRDefault="00FE4528" w:rsidP="000F2062">
            <w:pPr>
              <w:rPr>
                <w:rFonts w:ascii="Arial" w:hAnsi="Arial" w:cs="Arial"/>
                <w:sz w:val="20"/>
                <w:szCs w:val="20"/>
              </w:rPr>
            </w:pPr>
            <w:r w:rsidRPr="00433CAB">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433CAB" w:rsidRDefault="00FE4528" w:rsidP="000F2062">
            <w:pPr>
              <w:jc w:val="center"/>
              <w:rPr>
                <w:rFonts w:ascii="Arial" w:hAnsi="Arial" w:cs="Arial"/>
                <w:sz w:val="20"/>
                <w:szCs w:val="20"/>
              </w:rPr>
            </w:pPr>
            <w:r w:rsidRPr="00433CAB">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433CAB" w:rsidRDefault="00FE4528" w:rsidP="000F2062">
            <w:pPr>
              <w:rPr>
                <w:rFonts w:ascii="Arial" w:hAnsi="Arial" w:cs="Arial"/>
                <w:sz w:val="20"/>
                <w:szCs w:val="20"/>
              </w:rPr>
            </w:pPr>
            <w:r w:rsidRPr="00433CAB">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433CAB" w:rsidRDefault="00FE4528" w:rsidP="000F2062">
            <w:pPr>
              <w:jc w:val="center"/>
              <w:rPr>
                <w:rFonts w:ascii="Arial" w:hAnsi="Arial" w:cs="Arial"/>
                <w:sz w:val="20"/>
                <w:szCs w:val="20"/>
              </w:rPr>
            </w:pPr>
            <w:r w:rsidRPr="00433CAB">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433CAB" w:rsidRDefault="00FE4528" w:rsidP="000F2062">
            <w:pPr>
              <w:rPr>
                <w:rFonts w:ascii="Arial" w:hAnsi="Arial" w:cs="Arial"/>
                <w:sz w:val="20"/>
                <w:szCs w:val="20"/>
              </w:rPr>
            </w:pPr>
            <w:r w:rsidRPr="00433CAB">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433CAB" w:rsidRDefault="00FE4528" w:rsidP="000F2062">
            <w:pPr>
              <w:jc w:val="center"/>
              <w:rPr>
                <w:rFonts w:ascii="Arial" w:hAnsi="Arial" w:cs="Arial"/>
                <w:sz w:val="20"/>
                <w:szCs w:val="20"/>
              </w:rPr>
            </w:pPr>
            <w:r w:rsidRPr="00433CAB">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433CAB" w:rsidRDefault="00FE4528" w:rsidP="000F2062">
            <w:pPr>
              <w:rPr>
                <w:rFonts w:ascii="Arial" w:hAnsi="Arial" w:cs="Arial"/>
                <w:sz w:val="20"/>
                <w:szCs w:val="20"/>
              </w:rPr>
            </w:pPr>
            <w:r w:rsidRPr="00433CAB">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bl>
    <w:p w14:paraId="3B1491FC" w14:textId="01A6E329" w:rsidR="00FE4528" w:rsidRPr="00433CAB" w:rsidRDefault="008671CD" w:rsidP="00FE4528">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8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2" type="#_x0000_t202" style="position:absolute;margin-left:0;margin-top:17.2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Ce8m8i+AEAANADAAAOAAAAAAAAAAAAAAAAAC4CAABk&#10;cnMvZTJvRG9jLnhtbFBLAQItABQABgAIAAAAIQDC5Fgh2wAAAAYBAAAPAAAAAAAAAAAAAAAAAFIE&#10;AABkcnMvZG93bnJldi54bWxQSwUGAAAAAAQABADzAAAAWgU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433CAB">
        <w:rPr>
          <w:rFonts w:ascii="Arial" w:hAnsi="Arial" w:cs="Arial"/>
          <w:b/>
          <w:bCs/>
          <w:iCs/>
        </w:rPr>
        <w:br w:type="page"/>
      </w:r>
    </w:p>
    <w:p w14:paraId="1F31351C" w14:textId="0F3CC3D1" w:rsidR="007A22D3" w:rsidRPr="00433CAB" w:rsidRDefault="00EC1B3E" w:rsidP="001B5A38">
      <w:pPr>
        <w:pStyle w:val="Nadpis2"/>
        <w:numPr>
          <w:ilvl w:val="0"/>
          <w:numId w:val="77"/>
        </w:numPr>
        <w:spacing w:after="120" w:line="240" w:lineRule="auto"/>
        <w:rPr>
          <w:rFonts w:cs="Arial"/>
        </w:rPr>
      </w:pPr>
      <w:bookmarkStart w:id="1341" w:name="_Toc22742942"/>
      <w:bookmarkStart w:id="1342" w:name="_Toc87870702"/>
      <w:bookmarkStart w:id="1343" w:name="_Toc103084549"/>
      <w:r w:rsidRPr="00433CAB">
        <w:rPr>
          <w:rFonts w:cs="Arial"/>
        </w:rPr>
        <w:lastRenderedPageBreak/>
        <w:t>ABECEDNÍ SEZNAM EVROPSKÝCH ZEMÍ</w:t>
      </w:r>
      <w:bookmarkEnd w:id="1341"/>
      <w:bookmarkEnd w:id="1342"/>
      <w:bookmarkEnd w:id="1343"/>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433CAB" w14:paraId="57F0F1BA" w14:textId="77777777" w:rsidTr="00D72554">
        <w:trPr>
          <w:cantSplit/>
          <w:trHeight w:val="418"/>
        </w:trPr>
        <w:tc>
          <w:tcPr>
            <w:tcW w:w="1063" w:type="dxa"/>
            <w:shd w:val="clear" w:color="auto" w:fill="F2F2F2"/>
            <w:vAlign w:val="center"/>
          </w:tcPr>
          <w:p w14:paraId="3DCF2E5E" w14:textId="77777777" w:rsidR="001D0D44" w:rsidRPr="00433CAB" w:rsidRDefault="001D0D44" w:rsidP="004E2578">
            <w:pPr>
              <w:rPr>
                <w:rFonts w:ascii="Arial" w:hAnsi="Arial" w:cs="Arial"/>
                <w:b/>
                <w:sz w:val="20"/>
                <w:szCs w:val="20"/>
              </w:rPr>
            </w:pPr>
            <w:r w:rsidRPr="00433CAB">
              <w:rPr>
                <w:rFonts w:ascii="Arial" w:hAnsi="Arial" w:cs="Arial"/>
                <w:b/>
                <w:sz w:val="20"/>
                <w:szCs w:val="20"/>
              </w:rPr>
              <w:t>Poř. číslo</w:t>
            </w:r>
          </w:p>
        </w:tc>
        <w:tc>
          <w:tcPr>
            <w:tcW w:w="2835" w:type="dxa"/>
            <w:shd w:val="clear" w:color="auto" w:fill="F2F2F2"/>
            <w:vAlign w:val="center"/>
          </w:tcPr>
          <w:p w14:paraId="503292A8" w14:textId="77777777" w:rsidR="001D0D44" w:rsidRPr="00433CAB" w:rsidRDefault="001D0D44" w:rsidP="004E2578">
            <w:pPr>
              <w:jc w:val="center"/>
              <w:rPr>
                <w:rFonts w:ascii="Arial" w:hAnsi="Arial" w:cs="Arial"/>
                <w:b/>
                <w:sz w:val="20"/>
                <w:szCs w:val="20"/>
              </w:rPr>
            </w:pPr>
            <w:r w:rsidRPr="00433CAB">
              <w:rPr>
                <w:rFonts w:ascii="Arial" w:hAnsi="Arial" w:cs="Arial"/>
                <w:b/>
                <w:sz w:val="20"/>
                <w:szCs w:val="20"/>
              </w:rPr>
              <w:t>Název</w:t>
            </w:r>
          </w:p>
        </w:tc>
        <w:tc>
          <w:tcPr>
            <w:tcW w:w="1484" w:type="dxa"/>
            <w:shd w:val="clear" w:color="auto" w:fill="F2F2F2"/>
            <w:vAlign w:val="center"/>
          </w:tcPr>
          <w:p w14:paraId="51483F51" w14:textId="63E3DBB5" w:rsidR="001D0D44" w:rsidRPr="00433CAB" w:rsidRDefault="001D0D44" w:rsidP="00D72554">
            <w:pPr>
              <w:jc w:val="center"/>
              <w:rPr>
                <w:rFonts w:ascii="Arial" w:hAnsi="Arial" w:cs="Arial"/>
                <w:b/>
                <w:sz w:val="20"/>
                <w:szCs w:val="20"/>
              </w:rPr>
            </w:pPr>
            <w:r w:rsidRPr="00433CAB">
              <w:rPr>
                <w:rFonts w:ascii="Arial" w:hAnsi="Arial" w:cs="Arial"/>
                <w:b/>
                <w:sz w:val="20"/>
                <w:szCs w:val="20"/>
              </w:rPr>
              <w:t>Členství v EU</w:t>
            </w:r>
          </w:p>
        </w:tc>
        <w:tc>
          <w:tcPr>
            <w:tcW w:w="4536" w:type="dxa"/>
            <w:shd w:val="clear" w:color="auto" w:fill="F2F2F2"/>
            <w:vAlign w:val="center"/>
          </w:tcPr>
          <w:p w14:paraId="3F310DF3" w14:textId="6E79CA06" w:rsidR="001D0D44" w:rsidRPr="00433CAB" w:rsidRDefault="001D0D44" w:rsidP="004E2578">
            <w:pPr>
              <w:jc w:val="center"/>
              <w:rPr>
                <w:rFonts w:ascii="Arial" w:hAnsi="Arial" w:cs="Arial"/>
                <w:b/>
                <w:sz w:val="20"/>
                <w:szCs w:val="20"/>
              </w:rPr>
            </w:pPr>
            <w:r w:rsidRPr="00433CAB">
              <w:rPr>
                <w:rFonts w:ascii="Arial" w:hAnsi="Arial" w:cs="Arial"/>
                <w:b/>
                <w:sz w:val="20"/>
                <w:szCs w:val="20"/>
              </w:rPr>
              <w:t>Poznámka</w:t>
            </w:r>
          </w:p>
        </w:tc>
      </w:tr>
      <w:tr w:rsidR="004F26E4" w:rsidRPr="00433CAB" w14:paraId="752A261A" w14:textId="77777777" w:rsidTr="00D72554">
        <w:trPr>
          <w:cantSplit/>
          <w:trHeight w:val="181"/>
        </w:trPr>
        <w:tc>
          <w:tcPr>
            <w:tcW w:w="1063" w:type="dxa"/>
            <w:vAlign w:val="center"/>
          </w:tcPr>
          <w:p w14:paraId="51764D3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Albánie</w:t>
            </w:r>
          </w:p>
        </w:tc>
        <w:tc>
          <w:tcPr>
            <w:tcW w:w="1484" w:type="dxa"/>
          </w:tcPr>
          <w:p w14:paraId="50E16ECA" w14:textId="3F1E28AA"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60BFE5D" w14:textId="5BB1D912" w:rsidR="00C801AF" w:rsidRPr="00433CAB" w:rsidRDefault="00C801AF" w:rsidP="00C801AF">
            <w:pPr>
              <w:pStyle w:val="Zpat"/>
              <w:rPr>
                <w:rFonts w:ascii="Arial" w:hAnsi="Arial" w:cs="Arial"/>
                <w:sz w:val="20"/>
                <w:szCs w:val="20"/>
              </w:rPr>
            </w:pPr>
          </w:p>
        </w:tc>
      </w:tr>
      <w:tr w:rsidR="004F26E4" w:rsidRPr="00433CAB" w14:paraId="190086AD" w14:textId="77777777" w:rsidTr="00D72554">
        <w:trPr>
          <w:cantSplit/>
          <w:trHeight w:val="172"/>
        </w:trPr>
        <w:tc>
          <w:tcPr>
            <w:tcW w:w="1063" w:type="dxa"/>
            <w:vAlign w:val="center"/>
          </w:tcPr>
          <w:p w14:paraId="6D0497F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Andorra</w:t>
            </w:r>
          </w:p>
        </w:tc>
        <w:tc>
          <w:tcPr>
            <w:tcW w:w="1484" w:type="dxa"/>
          </w:tcPr>
          <w:p w14:paraId="6349A976" w14:textId="030AD7B4"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A88465F" w14:textId="736420C2" w:rsidR="00C801AF" w:rsidRPr="00433CAB" w:rsidRDefault="00C801AF" w:rsidP="00C801AF">
            <w:pPr>
              <w:pStyle w:val="Zpat"/>
              <w:rPr>
                <w:rFonts w:ascii="Arial" w:hAnsi="Arial" w:cs="Arial"/>
                <w:sz w:val="20"/>
                <w:szCs w:val="20"/>
              </w:rPr>
            </w:pPr>
          </w:p>
        </w:tc>
      </w:tr>
      <w:tr w:rsidR="004F26E4" w:rsidRPr="00433CAB" w14:paraId="34BAA69D" w14:textId="77777777" w:rsidTr="00D72554">
        <w:trPr>
          <w:cantSplit/>
          <w:trHeight w:val="172"/>
        </w:trPr>
        <w:tc>
          <w:tcPr>
            <w:tcW w:w="1063" w:type="dxa"/>
            <w:vAlign w:val="center"/>
          </w:tcPr>
          <w:p w14:paraId="443B5E5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Belgie</w:t>
            </w:r>
          </w:p>
        </w:tc>
        <w:tc>
          <w:tcPr>
            <w:tcW w:w="1484" w:type="dxa"/>
          </w:tcPr>
          <w:p w14:paraId="6D996CF0" w14:textId="5201D4FA"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6F01D7A4" w14:textId="1BF6FECB" w:rsidR="00C801AF" w:rsidRPr="00433CAB" w:rsidRDefault="00C801AF" w:rsidP="00C801AF">
            <w:pPr>
              <w:pStyle w:val="Zpat"/>
              <w:rPr>
                <w:rFonts w:ascii="Arial" w:hAnsi="Arial" w:cs="Arial"/>
                <w:sz w:val="20"/>
                <w:szCs w:val="20"/>
              </w:rPr>
            </w:pPr>
          </w:p>
        </w:tc>
      </w:tr>
      <w:tr w:rsidR="004F26E4" w:rsidRPr="00433CAB" w14:paraId="7A3224E7" w14:textId="77777777" w:rsidTr="00D72554">
        <w:trPr>
          <w:cantSplit/>
          <w:trHeight w:val="172"/>
        </w:trPr>
        <w:tc>
          <w:tcPr>
            <w:tcW w:w="1063" w:type="dxa"/>
            <w:vAlign w:val="center"/>
          </w:tcPr>
          <w:p w14:paraId="7796AE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Bělorusko</w:t>
            </w:r>
          </w:p>
        </w:tc>
        <w:tc>
          <w:tcPr>
            <w:tcW w:w="1484" w:type="dxa"/>
          </w:tcPr>
          <w:p w14:paraId="23DBB671" w14:textId="1C3F29B3" w:rsidR="00C801AF" w:rsidRPr="00433CAB" w:rsidRDefault="00C801AF" w:rsidP="00C801AF">
            <w:pPr>
              <w:pStyle w:val="Zpat"/>
              <w:rPr>
                <w:rFonts w:ascii="Arial" w:hAnsi="Arial" w:cs="Arial"/>
                <w:sz w:val="20"/>
                <w:szCs w:val="20"/>
              </w:rPr>
            </w:pPr>
            <w:r w:rsidRPr="00433CAB">
              <w:rPr>
                <w:rFonts w:ascii="Arial" w:hAnsi="Arial" w:cs="Arial"/>
                <w:sz w:val="20"/>
                <w:szCs w:val="20"/>
              </w:rPr>
              <w:t>N</w:t>
            </w:r>
            <w:r w:rsidR="001B17EA" w:rsidRPr="00433CAB">
              <w:rPr>
                <w:rFonts w:ascii="Arial" w:hAnsi="Arial" w:cs="Arial"/>
                <w:sz w:val="20"/>
                <w:szCs w:val="20"/>
              </w:rPr>
              <w:t>E</w:t>
            </w:r>
          </w:p>
        </w:tc>
        <w:tc>
          <w:tcPr>
            <w:tcW w:w="4536" w:type="dxa"/>
            <w:vAlign w:val="center"/>
          </w:tcPr>
          <w:p w14:paraId="1A459357" w14:textId="31F5200F" w:rsidR="00C801AF" w:rsidRPr="00433CAB" w:rsidRDefault="00C801AF" w:rsidP="00C801AF">
            <w:pPr>
              <w:pStyle w:val="Zpat"/>
              <w:rPr>
                <w:rFonts w:ascii="Arial" w:hAnsi="Arial" w:cs="Arial"/>
                <w:sz w:val="20"/>
                <w:szCs w:val="20"/>
              </w:rPr>
            </w:pPr>
          </w:p>
        </w:tc>
      </w:tr>
      <w:tr w:rsidR="004F26E4" w:rsidRPr="00433CAB" w14:paraId="4C1AC1AA" w14:textId="77777777" w:rsidTr="00D72554">
        <w:trPr>
          <w:cantSplit/>
          <w:trHeight w:val="172"/>
        </w:trPr>
        <w:tc>
          <w:tcPr>
            <w:tcW w:w="1063" w:type="dxa"/>
            <w:vAlign w:val="center"/>
          </w:tcPr>
          <w:p w14:paraId="70BEA9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Bosna a Hercegovina</w:t>
            </w:r>
          </w:p>
        </w:tc>
        <w:tc>
          <w:tcPr>
            <w:tcW w:w="1484" w:type="dxa"/>
          </w:tcPr>
          <w:p w14:paraId="06E6F222" w14:textId="608DDA0C"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2F1AA30" w14:textId="3EF2E278" w:rsidR="00C801AF" w:rsidRPr="00433CAB" w:rsidRDefault="00C801AF" w:rsidP="00C801AF">
            <w:pPr>
              <w:pStyle w:val="Zpat"/>
              <w:rPr>
                <w:rFonts w:ascii="Arial" w:hAnsi="Arial" w:cs="Arial"/>
                <w:sz w:val="20"/>
                <w:szCs w:val="20"/>
              </w:rPr>
            </w:pPr>
          </w:p>
        </w:tc>
      </w:tr>
      <w:tr w:rsidR="004F26E4" w:rsidRPr="00433CAB" w14:paraId="7BCB1077" w14:textId="77777777" w:rsidTr="00D72554">
        <w:trPr>
          <w:cantSplit/>
          <w:trHeight w:val="172"/>
        </w:trPr>
        <w:tc>
          <w:tcPr>
            <w:tcW w:w="1063" w:type="dxa"/>
            <w:vAlign w:val="center"/>
          </w:tcPr>
          <w:p w14:paraId="3984628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Bulharsko</w:t>
            </w:r>
          </w:p>
        </w:tc>
        <w:tc>
          <w:tcPr>
            <w:tcW w:w="1484" w:type="dxa"/>
          </w:tcPr>
          <w:p w14:paraId="10A36218" w14:textId="3CF2DEB8"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4963268F" w14:textId="64E3C257" w:rsidR="00C801AF" w:rsidRPr="00433CAB" w:rsidRDefault="00C801AF" w:rsidP="00C801AF">
            <w:pPr>
              <w:pStyle w:val="Zpat"/>
              <w:rPr>
                <w:rFonts w:ascii="Arial" w:hAnsi="Arial" w:cs="Arial"/>
                <w:sz w:val="20"/>
                <w:szCs w:val="20"/>
              </w:rPr>
            </w:pPr>
          </w:p>
        </w:tc>
      </w:tr>
      <w:tr w:rsidR="004F26E4" w:rsidRPr="00433CAB" w14:paraId="0CD00D4F" w14:textId="77777777" w:rsidTr="00D72554">
        <w:trPr>
          <w:cantSplit/>
          <w:trHeight w:val="172"/>
        </w:trPr>
        <w:tc>
          <w:tcPr>
            <w:tcW w:w="1063" w:type="dxa"/>
            <w:vAlign w:val="center"/>
          </w:tcPr>
          <w:p w14:paraId="3843A13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Černá Hora</w:t>
            </w:r>
          </w:p>
        </w:tc>
        <w:tc>
          <w:tcPr>
            <w:tcW w:w="1484" w:type="dxa"/>
          </w:tcPr>
          <w:p w14:paraId="2931BA9B" w14:textId="4C5702F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D811A04" w14:textId="66F6E811" w:rsidR="00C801AF" w:rsidRPr="00433CAB" w:rsidRDefault="00C801AF" w:rsidP="00C801AF">
            <w:pPr>
              <w:pStyle w:val="Zpat"/>
              <w:rPr>
                <w:rFonts w:ascii="Arial" w:hAnsi="Arial" w:cs="Arial"/>
                <w:sz w:val="20"/>
                <w:szCs w:val="20"/>
              </w:rPr>
            </w:pPr>
          </w:p>
        </w:tc>
      </w:tr>
      <w:tr w:rsidR="004F26E4" w:rsidRPr="00433CAB" w14:paraId="68FD3D3F" w14:textId="77777777" w:rsidTr="00D72554">
        <w:trPr>
          <w:cantSplit/>
          <w:trHeight w:val="172"/>
        </w:trPr>
        <w:tc>
          <w:tcPr>
            <w:tcW w:w="1063" w:type="dxa"/>
            <w:vAlign w:val="center"/>
          </w:tcPr>
          <w:p w14:paraId="249B3AE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Dánsko</w:t>
            </w:r>
          </w:p>
        </w:tc>
        <w:tc>
          <w:tcPr>
            <w:tcW w:w="1484" w:type="dxa"/>
          </w:tcPr>
          <w:p w14:paraId="22809FA6" w14:textId="4118F0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1A6043B" w14:textId="0E0DD4EF"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Faerských ostrovů, mimo Grónska</w:t>
            </w:r>
          </w:p>
        </w:tc>
      </w:tr>
      <w:tr w:rsidR="004F26E4" w:rsidRPr="00433CAB" w14:paraId="55CC1CED" w14:textId="77777777" w:rsidTr="00D72554">
        <w:trPr>
          <w:cantSplit/>
          <w:trHeight w:val="172"/>
        </w:trPr>
        <w:tc>
          <w:tcPr>
            <w:tcW w:w="1063" w:type="dxa"/>
            <w:vAlign w:val="center"/>
          </w:tcPr>
          <w:p w14:paraId="562396B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Estonsko</w:t>
            </w:r>
          </w:p>
        </w:tc>
        <w:tc>
          <w:tcPr>
            <w:tcW w:w="1484" w:type="dxa"/>
          </w:tcPr>
          <w:p w14:paraId="3AF731D3" w14:textId="74CB8E3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53E6DA" w14:textId="3B7963D2" w:rsidR="00C801AF" w:rsidRPr="00433CAB" w:rsidRDefault="00C801AF" w:rsidP="00C801AF">
            <w:pPr>
              <w:pStyle w:val="Zpat"/>
              <w:tabs>
                <w:tab w:val="clear" w:pos="4513"/>
              </w:tabs>
              <w:rPr>
                <w:rFonts w:ascii="Arial" w:hAnsi="Arial" w:cs="Arial"/>
                <w:sz w:val="20"/>
                <w:szCs w:val="20"/>
              </w:rPr>
            </w:pPr>
          </w:p>
        </w:tc>
      </w:tr>
      <w:tr w:rsidR="004F26E4" w:rsidRPr="00433CAB" w14:paraId="702784C0" w14:textId="77777777" w:rsidTr="00D72554">
        <w:trPr>
          <w:cantSplit/>
          <w:trHeight w:val="172"/>
        </w:trPr>
        <w:tc>
          <w:tcPr>
            <w:tcW w:w="1063" w:type="dxa"/>
            <w:vAlign w:val="center"/>
          </w:tcPr>
          <w:p w14:paraId="127E80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Finsko</w:t>
            </w:r>
          </w:p>
        </w:tc>
        <w:tc>
          <w:tcPr>
            <w:tcW w:w="1484" w:type="dxa"/>
          </w:tcPr>
          <w:p w14:paraId="700EB0C9" w14:textId="401C867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1CCFD8B" w14:textId="383F50E2" w:rsidR="00C801AF" w:rsidRPr="00433CAB" w:rsidRDefault="00C801AF" w:rsidP="00C801AF">
            <w:pPr>
              <w:pStyle w:val="Zpat"/>
              <w:tabs>
                <w:tab w:val="clear" w:pos="4513"/>
              </w:tabs>
              <w:rPr>
                <w:rFonts w:ascii="Arial" w:hAnsi="Arial" w:cs="Arial"/>
                <w:sz w:val="20"/>
                <w:szCs w:val="20"/>
              </w:rPr>
            </w:pPr>
          </w:p>
        </w:tc>
      </w:tr>
      <w:tr w:rsidR="004F26E4" w:rsidRPr="00433CAB" w14:paraId="3506A62E" w14:textId="77777777" w:rsidTr="00D72554">
        <w:trPr>
          <w:cantSplit/>
          <w:trHeight w:val="172"/>
        </w:trPr>
        <w:tc>
          <w:tcPr>
            <w:tcW w:w="1063" w:type="dxa"/>
            <w:vAlign w:val="center"/>
          </w:tcPr>
          <w:p w14:paraId="371CAFF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Francie</w:t>
            </w:r>
          </w:p>
        </w:tc>
        <w:tc>
          <w:tcPr>
            <w:tcW w:w="1484" w:type="dxa"/>
          </w:tcPr>
          <w:p w14:paraId="01DDA5F6" w14:textId="215E4D3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7286DBD" w14:textId="7EA1022E" w:rsidR="00C801AF" w:rsidRPr="00433CAB" w:rsidRDefault="00C801AF" w:rsidP="00C801AF">
            <w:pPr>
              <w:pStyle w:val="Zpat"/>
              <w:tabs>
                <w:tab w:val="clear" w:pos="4513"/>
              </w:tabs>
              <w:rPr>
                <w:rFonts w:ascii="Arial" w:hAnsi="Arial" w:cs="Arial"/>
                <w:sz w:val="20"/>
                <w:szCs w:val="20"/>
              </w:rPr>
            </w:pPr>
          </w:p>
        </w:tc>
      </w:tr>
      <w:tr w:rsidR="004F26E4" w:rsidRPr="00433CAB" w14:paraId="41B263F5" w14:textId="77777777" w:rsidTr="00D72554">
        <w:trPr>
          <w:cantSplit/>
          <w:trHeight w:val="172"/>
        </w:trPr>
        <w:tc>
          <w:tcPr>
            <w:tcW w:w="1063" w:type="dxa"/>
            <w:vAlign w:val="center"/>
          </w:tcPr>
          <w:p w14:paraId="5B22073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Gibraltar</w:t>
            </w:r>
          </w:p>
        </w:tc>
        <w:tc>
          <w:tcPr>
            <w:tcW w:w="1484" w:type="dxa"/>
          </w:tcPr>
          <w:p w14:paraId="0B9CD633" w14:textId="39C5A2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F802259" w14:textId="2F347C99" w:rsidR="00C801AF" w:rsidRPr="00433CAB" w:rsidRDefault="00C801AF" w:rsidP="00C801AF">
            <w:pPr>
              <w:pStyle w:val="Zpat"/>
              <w:tabs>
                <w:tab w:val="clear" w:pos="4513"/>
              </w:tabs>
              <w:rPr>
                <w:rFonts w:ascii="Arial" w:hAnsi="Arial" w:cs="Arial"/>
                <w:sz w:val="20"/>
                <w:szCs w:val="20"/>
              </w:rPr>
            </w:pPr>
          </w:p>
        </w:tc>
      </w:tr>
      <w:tr w:rsidR="004F26E4" w:rsidRPr="00433CAB" w14:paraId="5FC4A260" w14:textId="77777777" w:rsidTr="00D72554">
        <w:trPr>
          <w:cantSplit/>
          <w:trHeight w:val="172"/>
        </w:trPr>
        <w:tc>
          <w:tcPr>
            <w:tcW w:w="1063" w:type="dxa"/>
            <w:vAlign w:val="center"/>
          </w:tcPr>
          <w:p w14:paraId="73B18D9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Gruzie</w:t>
            </w:r>
          </w:p>
        </w:tc>
        <w:tc>
          <w:tcPr>
            <w:tcW w:w="1484" w:type="dxa"/>
          </w:tcPr>
          <w:p w14:paraId="09410EED" w14:textId="6DF43E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AD8871F" w14:textId="1AD21A20" w:rsidR="00C801AF" w:rsidRPr="00433CAB" w:rsidRDefault="00C801AF" w:rsidP="00C801AF">
            <w:pPr>
              <w:pStyle w:val="Zpat"/>
              <w:tabs>
                <w:tab w:val="clear" w:pos="4513"/>
              </w:tabs>
              <w:rPr>
                <w:rFonts w:ascii="Arial" w:hAnsi="Arial" w:cs="Arial"/>
                <w:sz w:val="20"/>
                <w:szCs w:val="20"/>
              </w:rPr>
            </w:pPr>
          </w:p>
        </w:tc>
      </w:tr>
      <w:tr w:rsidR="004F26E4" w:rsidRPr="00433CAB" w14:paraId="0A7667AF" w14:textId="77777777" w:rsidTr="00D72554">
        <w:trPr>
          <w:cantSplit/>
          <w:trHeight w:val="172"/>
        </w:trPr>
        <w:tc>
          <w:tcPr>
            <w:tcW w:w="1063" w:type="dxa"/>
            <w:vAlign w:val="center"/>
          </w:tcPr>
          <w:p w14:paraId="15962F4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Chorvatsko</w:t>
            </w:r>
          </w:p>
        </w:tc>
        <w:tc>
          <w:tcPr>
            <w:tcW w:w="1484" w:type="dxa"/>
          </w:tcPr>
          <w:p w14:paraId="61B0ACC5" w14:textId="4E157D5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673229B1" w14:textId="1FE650A6" w:rsidR="00C801AF" w:rsidRPr="00433CAB" w:rsidRDefault="00C801AF" w:rsidP="00C801AF">
            <w:pPr>
              <w:pStyle w:val="Zpat"/>
              <w:tabs>
                <w:tab w:val="clear" w:pos="4513"/>
              </w:tabs>
              <w:rPr>
                <w:rFonts w:ascii="Arial" w:hAnsi="Arial" w:cs="Arial"/>
                <w:sz w:val="20"/>
                <w:szCs w:val="20"/>
              </w:rPr>
            </w:pPr>
          </w:p>
        </w:tc>
      </w:tr>
      <w:tr w:rsidR="004F26E4" w:rsidRPr="00433CAB" w14:paraId="46DDD1F0" w14:textId="77777777" w:rsidTr="00D72554">
        <w:trPr>
          <w:cantSplit/>
          <w:trHeight w:val="172"/>
        </w:trPr>
        <w:tc>
          <w:tcPr>
            <w:tcW w:w="1063" w:type="dxa"/>
            <w:vAlign w:val="center"/>
          </w:tcPr>
          <w:p w14:paraId="7B746C21"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Irsko</w:t>
            </w:r>
          </w:p>
        </w:tc>
        <w:tc>
          <w:tcPr>
            <w:tcW w:w="1484" w:type="dxa"/>
          </w:tcPr>
          <w:p w14:paraId="3DA96FC9" w14:textId="297559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D9922EF" w14:textId="51E0F1CF" w:rsidR="00C801AF" w:rsidRPr="00433CAB" w:rsidRDefault="00C801AF" w:rsidP="00C801AF">
            <w:pPr>
              <w:pStyle w:val="Zpat"/>
              <w:tabs>
                <w:tab w:val="clear" w:pos="4513"/>
              </w:tabs>
              <w:rPr>
                <w:rFonts w:ascii="Arial" w:hAnsi="Arial" w:cs="Arial"/>
                <w:sz w:val="20"/>
                <w:szCs w:val="20"/>
              </w:rPr>
            </w:pPr>
          </w:p>
        </w:tc>
      </w:tr>
      <w:tr w:rsidR="004F26E4" w:rsidRPr="00433CAB" w14:paraId="225CF6AE" w14:textId="77777777" w:rsidTr="00D72554">
        <w:trPr>
          <w:cantSplit/>
          <w:trHeight w:val="172"/>
        </w:trPr>
        <w:tc>
          <w:tcPr>
            <w:tcW w:w="1063" w:type="dxa"/>
            <w:vAlign w:val="center"/>
          </w:tcPr>
          <w:p w14:paraId="46CBB6F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Island</w:t>
            </w:r>
          </w:p>
        </w:tc>
        <w:tc>
          <w:tcPr>
            <w:tcW w:w="1484" w:type="dxa"/>
          </w:tcPr>
          <w:p w14:paraId="2BD47143" w14:textId="15FE261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37609A6" w14:textId="283246D7" w:rsidR="00C801AF" w:rsidRPr="00433CAB" w:rsidRDefault="00C801AF" w:rsidP="00C801AF">
            <w:pPr>
              <w:pStyle w:val="Zpat"/>
              <w:tabs>
                <w:tab w:val="clear" w:pos="4513"/>
              </w:tabs>
              <w:rPr>
                <w:rFonts w:ascii="Arial" w:hAnsi="Arial" w:cs="Arial"/>
                <w:sz w:val="20"/>
                <w:szCs w:val="20"/>
              </w:rPr>
            </w:pPr>
          </w:p>
        </w:tc>
      </w:tr>
      <w:tr w:rsidR="004F26E4" w:rsidRPr="00433CAB" w14:paraId="1B096E36" w14:textId="77777777" w:rsidTr="00D72554">
        <w:trPr>
          <w:cantSplit/>
          <w:trHeight w:val="172"/>
        </w:trPr>
        <w:tc>
          <w:tcPr>
            <w:tcW w:w="1063" w:type="dxa"/>
            <w:vAlign w:val="center"/>
          </w:tcPr>
          <w:p w14:paraId="63702EB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Itálie</w:t>
            </w:r>
          </w:p>
        </w:tc>
        <w:tc>
          <w:tcPr>
            <w:tcW w:w="1484" w:type="dxa"/>
          </w:tcPr>
          <w:p w14:paraId="63C7994F" w14:textId="52088EA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C22B869" w14:textId="1009D1F0" w:rsidR="00C801AF" w:rsidRPr="00433CAB" w:rsidRDefault="00C801AF" w:rsidP="00C801AF">
            <w:pPr>
              <w:pStyle w:val="Zpat"/>
              <w:tabs>
                <w:tab w:val="clear" w:pos="4513"/>
              </w:tabs>
              <w:rPr>
                <w:rFonts w:ascii="Arial" w:hAnsi="Arial" w:cs="Arial"/>
                <w:sz w:val="20"/>
                <w:szCs w:val="20"/>
              </w:rPr>
            </w:pPr>
          </w:p>
        </w:tc>
      </w:tr>
      <w:tr w:rsidR="004F26E4" w:rsidRPr="00433CAB" w14:paraId="6FAA0389" w14:textId="77777777" w:rsidTr="00D72554">
        <w:trPr>
          <w:cantSplit/>
          <w:trHeight w:val="172"/>
        </w:trPr>
        <w:tc>
          <w:tcPr>
            <w:tcW w:w="1063" w:type="dxa"/>
            <w:vAlign w:val="center"/>
          </w:tcPr>
          <w:p w14:paraId="53D5CDD4"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Kosovo</w:t>
            </w:r>
          </w:p>
        </w:tc>
        <w:tc>
          <w:tcPr>
            <w:tcW w:w="1484" w:type="dxa"/>
          </w:tcPr>
          <w:p w14:paraId="7C663CF1" w14:textId="2D54B8D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3BE23222" w14:textId="7B516395" w:rsidR="00C801AF" w:rsidRPr="00433CAB" w:rsidRDefault="00C801AF" w:rsidP="00C801AF">
            <w:pPr>
              <w:pStyle w:val="Zpat"/>
              <w:tabs>
                <w:tab w:val="clear" w:pos="4513"/>
              </w:tabs>
              <w:rPr>
                <w:rFonts w:ascii="Arial" w:hAnsi="Arial" w:cs="Arial"/>
                <w:sz w:val="20"/>
                <w:szCs w:val="20"/>
              </w:rPr>
            </w:pPr>
          </w:p>
        </w:tc>
      </w:tr>
      <w:tr w:rsidR="004F26E4" w:rsidRPr="00433CAB" w14:paraId="5BBEAB31" w14:textId="77777777" w:rsidTr="00D72554">
        <w:trPr>
          <w:cantSplit/>
          <w:trHeight w:val="172"/>
        </w:trPr>
        <w:tc>
          <w:tcPr>
            <w:tcW w:w="1063" w:type="dxa"/>
            <w:vAlign w:val="center"/>
          </w:tcPr>
          <w:p w14:paraId="6856A00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Kypr</w:t>
            </w:r>
          </w:p>
        </w:tc>
        <w:tc>
          <w:tcPr>
            <w:tcW w:w="1484" w:type="dxa"/>
          </w:tcPr>
          <w:p w14:paraId="3061E88D" w14:textId="2644D23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5D8DDB8" w14:textId="793CE674" w:rsidR="00C801AF" w:rsidRPr="00433CAB" w:rsidRDefault="00C801AF" w:rsidP="00C801AF">
            <w:pPr>
              <w:pStyle w:val="Zpat"/>
              <w:tabs>
                <w:tab w:val="clear" w:pos="4513"/>
              </w:tabs>
              <w:rPr>
                <w:rFonts w:ascii="Arial" w:hAnsi="Arial" w:cs="Arial"/>
                <w:sz w:val="20"/>
                <w:szCs w:val="20"/>
              </w:rPr>
            </w:pPr>
          </w:p>
        </w:tc>
      </w:tr>
      <w:tr w:rsidR="004F26E4" w:rsidRPr="00433CAB" w14:paraId="178A43EA" w14:textId="77777777" w:rsidTr="00D72554">
        <w:trPr>
          <w:cantSplit/>
          <w:trHeight w:val="172"/>
        </w:trPr>
        <w:tc>
          <w:tcPr>
            <w:tcW w:w="1063" w:type="dxa"/>
            <w:vAlign w:val="center"/>
          </w:tcPr>
          <w:p w14:paraId="3CBA5E5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Lichtenštejnsko</w:t>
            </w:r>
          </w:p>
        </w:tc>
        <w:tc>
          <w:tcPr>
            <w:tcW w:w="1484" w:type="dxa"/>
          </w:tcPr>
          <w:p w14:paraId="5E3B1535" w14:textId="3941A9A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458A3A2" w14:textId="37233F2B" w:rsidR="00C801AF" w:rsidRPr="00433CAB" w:rsidRDefault="00C801AF" w:rsidP="00C801AF">
            <w:pPr>
              <w:pStyle w:val="Zpat"/>
              <w:tabs>
                <w:tab w:val="clear" w:pos="4513"/>
              </w:tabs>
              <w:rPr>
                <w:rFonts w:ascii="Arial" w:hAnsi="Arial" w:cs="Arial"/>
                <w:sz w:val="20"/>
                <w:szCs w:val="20"/>
              </w:rPr>
            </w:pPr>
          </w:p>
        </w:tc>
      </w:tr>
      <w:tr w:rsidR="004F26E4" w:rsidRPr="00433CAB" w14:paraId="125003CA" w14:textId="77777777" w:rsidTr="00D72554">
        <w:trPr>
          <w:cantSplit/>
          <w:trHeight w:val="172"/>
        </w:trPr>
        <w:tc>
          <w:tcPr>
            <w:tcW w:w="1063" w:type="dxa"/>
            <w:vAlign w:val="center"/>
          </w:tcPr>
          <w:p w14:paraId="2E5C151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Litva</w:t>
            </w:r>
          </w:p>
        </w:tc>
        <w:tc>
          <w:tcPr>
            <w:tcW w:w="1484" w:type="dxa"/>
          </w:tcPr>
          <w:p w14:paraId="50F1C05E" w14:textId="27172AF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C938488" w14:textId="1BA98220" w:rsidR="00C801AF" w:rsidRPr="00433CAB" w:rsidRDefault="00C801AF" w:rsidP="00C801AF">
            <w:pPr>
              <w:pStyle w:val="Zpat"/>
              <w:tabs>
                <w:tab w:val="clear" w:pos="4513"/>
              </w:tabs>
              <w:rPr>
                <w:rFonts w:ascii="Arial" w:hAnsi="Arial" w:cs="Arial"/>
                <w:sz w:val="20"/>
                <w:szCs w:val="20"/>
              </w:rPr>
            </w:pPr>
          </w:p>
        </w:tc>
      </w:tr>
      <w:tr w:rsidR="004F26E4" w:rsidRPr="00433CAB" w14:paraId="41C5481D" w14:textId="77777777" w:rsidTr="00D72554">
        <w:trPr>
          <w:cantSplit/>
          <w:trHeight w:val="172"/>
        </w:trPr>
        <w:tc>
          <w:tcPr>
            <w:tcW w:w="1063" w:type="dxa"/>
            <w:vAlign w:val="center"/>
          </w:tcPr>
          <w:p w14:paraId="22AE20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Lotyšsko</w:t>
            </w:r>
          </w:p>
        </w:tc>
        <w:tc>
          <w:tcPr>
            <w:tcW w:w="1484" w:type="dxa"/>
          </w:tcPr>
          <w:p w14:paraId="3E5B33AF" w14:textId="3ED711E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2AEAA3A" w14:textId="656DBF92" w:rsidR="00C801AF" w:rsidRPr="00433CAB" w:rsidRDefault="00C801AF" w:rsidP="00C801AF">
            <w:pPr>
              <w:pStyle w:val="Zpat"/>
              <w:tabs>
                <w:tab w:val="clear" w:pos="4513"/>
              </w:tabs>
              <w:rPr>
                <w:rFonts w:ascii="Arial" w:hAnsi="Arial" w:cs="Arial"/>
                <w:sz w:val="20"/>
                <w:szCs w:val="20"/>
              </w:rPr>
            </w:pPr>
          </w:p>
        </w:tc>
      </w:tr>
      <w:tr w:rsidR="004F26E4" w:rsidRPr="00433CAB" w14:paraId="75C4004E" w14:textId="77777777" w:rsidTr="00D72554">
        <w:trPr>
          <w:cantSplit/>
          <w:trHeight w:val="172"/>
        </w:trPr>
        <w:tc>
          <w:tcPr>
            <w:tcW w:w="1063" w:type="dxa"/>
            <w:vAlign w:val="center"/>
          </w:tcPr>
          <w:p w14:paraId="486C609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Lucembursko</w:t>
            </w:r>
          </w:p>
        </w:tc>
        <w:tc>
          <w:tcPr>
            <w:tcW w:w="1484" w:type="dxa"/>
          </w:tcPr>
          <w:p w14:paraId="1A577DB8" w14:textId="5BD6A72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014B72D" w14:textId="4BDA8CC7" w:rsidR="00C801AF" w:rsidRPr="00433CAB" w:rsidRDefault="00C801AF" w:rsidP="00C801AF">
            <w:pPr>
              <w:pStyle w:val="Zpat"/>
              <w:tabs>
                <w:tab w:val="clear" w:pos="4513"/>
              </w:tabs>
              <w:rPr>
                <w:rFonts w:ascii="Arial" w:hAnsi="Arial" w:cs="Arial"/>
                <w:sz w:val="20"/>
                <w:szCs w:val="20"/>
              </w:rPr>
            </w:pPr>
          </w:p>
        </w:tc>
      </w:tr>
      <w:tr w:rsidR="004F26E4" w:rsidRPr="00433CAB" w14:paraId="07B180B0" w14:textId="77777777" w:rsidTr="00D72554">
        <w:trPr>
          <w:cantSplit/>
          <w:trHeight w:val="172"/>
        </w:trPr>
        <w:tc>
          <w:tcPr>
            <w:tcW w:w="1063" w:type="dxa"/>
            <w:vAlign w:val="center"/>
          </w:tcPr>
          <w:p w14:paraId="7B4C9629"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Maďarsko</w:t>
            </w:r>
          </w:p>
        </w:tc>
        <w:tc>
          <w:tcPr>
            <w:tcW w:w="1484" w:type="dxa"/>
          </w:tcPr>
          <w:p w14:paraId="7F320AC3" w14:textId="54D7740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B8851A9" w14:textId="297EC400" w:rsidR="00C801AF" w:rsidRPr="00433CAB" w:rsidRDefault="00C801AF" w:rsidP="00C801AF">
            <w:pPr>
              <w:pStyle w:val="Zpat"/>
              <w:tabs>
                <w:tab w:val="clear" w:pos="4513"/>
              </w:tabs>
              <w:rPr>
                <w:rFonts w:ascii="Arial" w:hAnsi="Arial" w:cs="Arial"/>
                <w:sz w:val="20"/>
                <w:szCs w:val="20"/>
              </w:rPr>
            </w:pPr>
          </w:p>
        </w:tc>
      </w:tr>
      <w:tr w:rsidR="004F26E4" w:rsidRPr="00433CAB" w14:paraId="0DFD4B1A" w14:textId="77777777" w:rsidTr="00D72554">
        <w:trPr>
          <w:cantSplit/>
          <w:trHeight w:val="172"/>
        </w:trPr>
        <w:tc>
          <w:tcPr>
            <w:tcW w:w="1063" w:type="dxa"/>
            <w:vAlign w:val="center"/>
          </w:tcPr>
          <w:p w14:paraId="0A9CAF7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Malta</w:t>
            </w:r>
          </w:p>
        </w:tc>
        <w:tc>
          <w:tcPr>
            <w:tcW w:w="1484" w:type="dxa"/>
          </w:tcPr>
          <w:p w14:paraId="057B303E" w14:textId="688A5FB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839018E" w14:textId="3DD3E815" w:rsidR="00C801AF" w:rsidRPr="00433CAB" w:rsidRDefault="00C801AF" w:rsidP="00C801AF">
            <w:pPr>
              <w:pStyle w:val="Zpat"/>
              <w:tabs>
                <w:tab w:val="clear" w:pos="4513"/>
              </w:tabs>
              <w:rPr>
                <w:rFonts w:ascii="Arial" w:hAnsi="Arial" w:cs="Arial"/>
                <w:sz w:val="20"/>
                <w:szCs w:val="20"/>
              </w:rPr>
            </w:pPr>
          </w:p>
        </w:tc>
      </w:tr>
      <w:tr w:rsidR="004F26E4" w:rsidRPr="00433CAB" w14:paraId="09E618ED" w14:textId="77777777" w:rsidTr="00D72554">
        <w:trPr>
          <w:cantSplit/>
          <w:trHeight w:val="172"/>
        </w:trPr>
        <w:tc>
          <w:tcPr>
            <w:tcW w:w="1063" w:type="dxa"/>
            <w:vAlign w:val="center"/>
          </w:tcPr>
          <w:p w14:paraId="4936E5D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Moldavsko</w:t>
            </w:r>
          </w:p>
        </w:tc>
        <w:tc>
          <w:tcPr>
            <w:tcW w:w="1484" w:type="dxa"/>
          </w:tcPr>
          <w:p w14:paraId="48A707FD" w14:textId="1F8609E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238A40D6" w14:textId="61F6805B" w:rsidR="00C801AF" w:rsidRPr="00433CAB" w:rsidRDefault="00C801AF" w:rsidP="00C801AF">
            <w:pPr>
              <w:pStyle w:val="Zpat"/>
              <w:tabs>
                <w:tab w:val="clear" w:pos="4513"/>
              </w:tabs>
              <w:rPr>
                <w:rFonts w:ascii="Arial" w:hAnsi="Arial" w:cs="Arial"/>
                <w:sz w:val="20"/>
                <w:szCs w:val="20"/>
              </w:rPr>
            </w:pPr>
          </w:p>
        </w:tc>
      </w:tr>
      <w:tr w:rsidR="004F26E4" w:rsidRPr="00433CAB" w14:paraId="13755B77" w14:textId="77777777" w:rsidTr="00D72554">
        <w:trPr>
          <w:cantSplit/>
          <w:trHeight w:val="172"/>
        </w:trPr>
        <w:tc>
          <w:tcPr>
            <w:tcW w:w="1063" w:type="dxa"/>
            <w:vAlign w:val="center"/>
          </w:tcPr>
          <w:p w14:paraId="5B57050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Monako</w:t>
            </w:r>
          </w:p>
        </w:tc>
        <w:tc>
          <w:tcPr>
            <w:tcW w:w="1484" w:type="dxa"/>
          </w:tcPr>
          <w:p w14:paraId="17F62348" w14:textId="7435CAE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C4D7B06" w14:textId="4AEA4216" w:rsidR="00C801AF" w:rsidRPr="00433CAB" w:rsidRDefault="00C801AF" w:rsidP="00C801AF">
            <w:pPr>
              <w:pStyle w:val="Zpat"/>
              <w:tabs>
                <w:tab w:val="clear" w:pos="4513"/>
              </w:tabs>
              <w:rPr>
                <w:rFonts w:ascii="Arial" w:hAnsi="Arial" w:cs="Arial"/>
                <w:sz w:val="20"/>
                <w:szCs w:val="20"/>
              </w:rPr>
            </w:pPr>
          </w:p>
        </w:tc>
      </w:tr>
      <w:tr w:rsidR="004F26E4" w:rsidRPr="00433CAB" w14:paraId="5C036178" w14:textId="77777777" w:rsidTr="00D72554">
        <w:trPr>
          <w:cantSplit/>
          <w:trHeight w:val="172"/>
        </w:trPr>
        <w:tc>
          <w:tcPr>
            <w:tcW w:w="1063" w:type="dxa"/>
            <w:vAlign w:val="center"/>
          </w:tcPr>
          <w:p w14:paraId="1842A63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Německo</w:t>
            </w:r>
          </w:p>
        </w:tc>
        <w:tc>
          <w:tcPr>
            <w:tcW w:w="1484" w:type="dxa"/>
          </w:tcPr>
          <w:p w14:paraId="1525D316" w14:textId="4EB5519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68589C6" w14:textId="58B43A1A" w:rsidR="00C801AF" w:rsidRPr="00433CAB" w:rsidRDefault="00C801AF" w:rsidP="00C801AF">
            <w:pPr>
              <w:pStyle w:val="Zpat"/>
              <w:tabs>
                <w:tab w:val="clear" w:pos="4513"/>
              </w:tabs>
              <w:rPr>
                <w:rFonts w:ascii="Arial" w:hAnsi="Arial" w:cs="Arial"/>
                <w:sz w:val="20"/>
                <w:szCs w:val="20"/>
              </w:rPr>
            </w:pPr>
          </w:p>
        </w:tc>
      </w:tr>
      <w:tr w:rsidR="004F26E4" w:rsidRPr="00433CAB" w14:paraId="1D988557" w14:textId="77777777" w:rsidTr="00D72554">
        <w:trPr>
          <w:cantSplit/>
          <w:trHeight w:val="172"/>
        </w:trPr>
        <w:tc>
          <w:tcPr>
            <w:tcW w:w="1063" w:type="dxa"/>
            <w:vAlign w:val="center"/>
          </w:tcPr>
          <w:p w14:paraId="08BF320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Nizozemsko</w:t>
            </w:r>
          </w:p>
        </w:tc>
        <w:tc>
          <w:tcPr>
            <w:tcW w:w="1484" w:type="dxa"/>
          </w:tcPr>
          <w:p w14:paraId="4519B191" w14:textId="1D08C44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986E2" w14:textId="671FAC16" w:rsidR="00C801AF" w:rsidRPr="00433CAB" w:rsidRDefault="00C801AF" w:rsidP="00C801AF">
            <w:pPr>
              <w:pStyle w:val="Zpat"/>
              <w:tabs>
                <w:tab w:val="clear" w:pos="4513"/>
              </w:tabs>
              <w:rPr>
                <w:rFonts w:ascii="Arial" w:hAnsi="Arial" w:cs="Arial"/>
                <w:sz w:val="20"/>
                <w:szCs w:val="20"/>
              </w:rPr>
            </w:pPr>
          </w:p>
        </w:tc>
      </w:tr>
      <w:tr w:rsidR="004F26E4" w:rsidRPr="00433CAB" w14:paraId="49425F35" w14:textId="77777777" w:rsidTr="00D72554">
        <w:trPr>
          <w:cantSplit/>
          <w:trHeight w:val="172"/>
        </w:trPr>
        <w:tc>
          <w:tcPr>
            <w:tcW w:w="1063" w:type="dxa"/>
            <w:vAlign w:val="center"/>
          </w:tcPr>
          <w:p w14:paraId="7F400A2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Norsko</w:t>
            </w:r>
          </w:p>
        </w:tc>
        <w:tc>
          <w:tcPr>
            <w:tcW w:w="1484" w:type="dxa"/>
          </w:tcPr>
          <w:p w14:paraId="601CBB26" w14:textId="745EEC9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DE29A33" w14:textId="05BDDEE5" w:rsidR="00C801AF" w:rsidRPr="00433CAB" w:rsidRDefault="00C801AF" w:rsidP="00C801AF">
            <w:pPr>
              <w:pStyle w:val="Zpat"/>
              <w:tabs>
                <w:tab w:val="clear" w:pos="4513"/>
              </w:tabs>
              <w:rPr>
                <w:rFonts w:ascii="Arial" w:hAnsi="Arial" w:cs="Arial"/>
                <w:sz w:val="20"/>
                <w:szCs w:val="20"/>
              </w:rPr>
            </w:pPr>
          </w:p>
        </w:tc>
      </w:tr>
      <w:tr w:rsidR="004F26E4" w:rsidRPr="00433CAB" w14:paraId="47A73604" w14:textId="77777777" w:rsidTr="00D72554">
        <w:trPr>
          <w:cantSplit/>
          <w:trHeight w:val="172"/>
        </w:trPr>
        <w:tc>
          <w:tcPr>
            <w:tcW w:w="1063" w:type="dxa"/>
            <w:vAlign w:val="center"/>
          </w:tcPr>
          <w:p w14:paraId="124B557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Polsko</w:t>
            </w:r>
          </w:p>
        </w:tc>
        <w:tc>
          <w:tcPr>
            <w:tcW w:w="1484" w:type="dxa"/>
          </w:tcPr>
          <w:p w14:paraId="676ECC14" w14:textId="78A79FB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E791F01" w14:textId="49449757" w:rsidR="00C801AF" w:rsidRPr="00433CAB" w:rsidRDefault="00C801AF" w:rsidP="00C801AF">
            <w:pPr>
              <w:pStyle w:val="Zpat"/>
              <w:tabs>
                <w:tab w:val="clear" w:pos="4513"/>
              </w:tabs>
              <w:rPr>
                <w:rFonts w:ascii="Arial" w:hAnsi="Arial" w:cs="Arial"/>
                <w:sz w:val="20"/>
                <w:szCs w:val="20"/>
              </w:rPr>
            </w:pPr>
          </w:p>
        </w:tc>
      </w:tr>
      <w:tr w:rsidR="004F26E4" w:rsidRPr="00433CAB" w14:paraId="3DDAE727" w14:textId="77777777" w:rsidTr="00D72554">
        <w:trPr>
          <w:cantSplit/>
          <w:trHeight w:val="172"/>
        </w:trPr>
        <w:tc>
          <w:tcPr>
            <w:tcW w:w="1063" w:type="dxa"/>
            <w:vAlign w:val="center"/>
          </w:tcPr>
          <w:p w14:paraId="74D00A5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Portugalsko</w:t>
            </w:r>
          </w:p>
        </w:tc>
        <w:tc>
          <w:tcPr>
            <w:tcW w:w="1484" w:type="dxa"/>
          </w:tcPr>
          <w:p w14:paraId="057F867C" w14:textId="51A827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70800" w14:textId="2098158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ostrovů Azory a Madeira</w:t>
            </w:r>
          </w:p>
        </w:tc>
      </w:tr>
      <w:tr w:rsidR="004F26E4" w:rsidRPr="00433CAB" w14:paraId="5A795630" w14:textId="77777777" w:rsidTr="00D72554">
        <w:trPr>
          <w:cantSplit/>
          <w:trHeight w:val="172"/>
        </w:trPr>
        <w:tc>
          <w:tcPr>
            <w:tcW w:w="1063" w:type="dxa"/>
            <w:vAlign w:val="center"/>
          </w:tcPr>
          <w:p w14:paraId="11E2A67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Rakousko </w:t>
            </w:r>
          </w:p>
        </w:tc>
        <w:tc>
          <w:tcPr>
            <w:tcW w:w="1484" w:type="dxa"/>
          </w:tcPr>
          <w:p w14:paraId="0DF6C4EE" w14:textId="3AF0B34A"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23D26BAB" w14:textId="085708BC" w:rsidR="00C801AF" w:rsidRPr="00433CAB" w:rsidRDefault="00C801AF" w:rsidP="00C801AF">
            <w:pPr>
              <w:pStyle w:val="Zpat"/>
              <w:tabs>
                <w:tab w:val="clear" w:pos="4513"/>
              </w:tabs>
              <w:rPr>
                <w:rFonts w:ascii="Arial" w:hAnsi="Arial" w:cs="Arial"/>
                <w:sz w:val="20"/>
                <w:szCs w:val="20"/>
              </w:rPr>
            </w:pPr>
          </w:p>
        </w:tc>
      </w:tr>
      <w:tr w:rsidR="004F26E4" w:rsidRPr="00433CAB" w14:paraId="04B1C8E3" w14:textId="77777777" w:rsidTr="00D72554">
        <w:trPr>
          <w:cantSplit/>
          <w:trHeight w:val="172"/>
        </w:trPr>
        <w:tc>
          <w:tcPr>
            <w:tcW w:w="1063" w:type="dxa"/>
            <w:vAlign w:val="center"/>
          </w:tcPr>
          <w:p w14:paraId="7BEC4BD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Rumunsko</w:t>
            </w:r>
          </w:p>
        </w:tc>
        <w:tc>
          <w:tcPr>
            <w:tcW w:w="1484" w:type="dxa"/>
          </w:tcPr>
          <w:p w14:paraId="0A5ADD7E" w14:textId="3F1AE31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C690E7" w14:textId="4EED8D84" w:rsidR="00C801AF" w:rsidRPr="00433CAB" w:rsidRDefault="00C801AF" w:rsidP="00C801AF">
            <w:pPr>
              <w:pStyle w:val="Zpat"/>
              <w:tabs>
                <w:tab w:val="clear" w:pos="4513"/>
              </w:tabs>
              <w:rPr>
                <w:rFonts w:ascii="Arial" w:hAnsi="Arial" w:cs="Arial"/>
                <w:sz w:val="20"/>
                <w:szCs w:val="20"/>
              </w:rPr>
            </w:pPr>
          </w:p>
        </w:tc>
      </w:tr>
      <w:tr w:rsidR="004F26E4" w:rsidRPr="00433CAB" w14:paraId="6984109D" w14:textId="77777777" w:rsidTr="00D72554">
        <w:trPr>
          <w:cantSplit/>
          <w:trHeight w:val="172"/>
        </w:trPr>
        <w:tc>
          <w:tcPr>
            <w:tcW w:w="1063" w:type="dxa"/>
            <w:vAlign w:val="center"/>
          </w:tcPr>
          <w:p w14:paraId="33744D3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Rusko</w:t>
            </w:r>
          </w:p>
        </w:tc>
        <w:tc>
          <w:tcPr>
            <w:tcW w:w="1484" w:type="dxa"/>
          </w:tcPr>
          <w:p w14:paraId="410E1953" w14:textId="0587C97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014656E" w14:textId="5AEFEAC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40488C66" w14:textId="77777777" w:rsidTr="00D72554">
        <w:trPr>
          <w:cantSplit/>
          <w:trHeight w:val="172"/>
        </w:trPr>
        <w:tc>
          <w:tcPr>
            <w:tcW w:w="1063" w:type="dxa"/>
            <w:vAlign w:val="center"/>
          </w:tcPr>
          <w:p w14:paraId="0A7E473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Řecko</w:t>
            </w:r>
          </w:p>
        </w:tc>
        <w:tc>
          <w:tcPr>
            <w:tcW w:w="1484" w:type="dxa"/>
          </w:tcPr>
          <w:p w14:paraId="5806E4B6" w14:textId="4547E232"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7215902A" w14:textId="54EE60DD" w:rsidR="00C801AF" w:rsidRPr="00433CAB" w:rsidRDefault="00C801AF" w:rsidP="00C801AF">
            <w:pPr>
              <w:pStyle w:val="Zpat"/>
              <w:rPr>
                <w:rFonts w:ascii="Arial" w:hAnsi="Arial" w:cs="Arial"/>
                <w:sz w:val="20"/>
                <w:szCs w:val="20"/>
              </w:rPr>
            </w:pPr>
          </w:p>
        </w:tc>
      </w:tr>
      <w:tr w:rsidR="004F26E4" w:rsidRPr="00433CAB" w14:paraId="5E373B45" w14:textId="77777777" w:rsidTr="00D72554">
        <w:trPr>
          <w:cantSplit/>
          <w:trHeight w:val="172"/>
        </w:trPr>
        <w:tc>
          <w:tcPr>
            <w:tcW w:w="1063" w:type="dxa"/>
            <w:vAlign w:val="center"/>
          </w:tcPr>
          <w:p w14:paraId="3A3F09A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 Marino</w:t>
            </w:r>
          </w:p>
        </w:tc>
        <w:tc>
          <w:tcPr>
            <w:tcW w:w="1484" w:type="dxa"/>
          </w:tcPr>
          <w:p w14:paraId="3ED95BA1" w14:textId="71BD727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0F04FEE" w14:textId="1B80FF93" w:rsidR="00C801AF" w:rsidRPr="00433CAB" w:rsidRDefault="00C801AF" w:rsidP="00C801AF">
            <w:pPr>
              <w:pStyle w:val="Zpat"/>
              <w:rPr>
                <w:rFonts w:ascii="Arial" w:hAnsi="Arial" w:cs="Arial"/>
                <w:sz w:val="20"/>
                <w:szCs w:val="20"/>
              </w:rPr>
            </w:pPr>
          </w:p>
        </w:tc>
      </w:tr>
      <w:tr w:rsidR="004F26E4" w:rsidRPr="00433CAB" w14:paraId="112DE381" w14:textId="77777777" w:rsidTr="00D72554">
        <w:trPr>
          <w:cantSplit/>
          <w:trHeight w:val="172"/>
        </w:trPr>
        <w:tc>
          <w:tcPr>
            <w:tcW w:w="1063" w:type="dxa"/>
            <w:vAlign w:val="center"/>
          </w:tcPr>
          <w:p w14:paraId="7265CBC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Severní Makedonie</w:t>
            </w:r>
          </w:p>
        </w:tc>
        <w:tc>
          <w:tcPr>
            <w:tcW w:w="1484" w:type="dxa"/>
          </w:tcPr>
          <w:p w14:paraId="2C6CF6D1" w14:textId="0BDCA14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2B97E45" w14:textId="339D164A" w:rsidR="00C801AF" w:rsidRPr="00433CAB" w:rsidRDefault="00C801AF" w:rsidP="00C801AF">
            <w:pPr>
              <w:pStyle w:val="Zpat"/>
              <w:rPr>
                <w:rFonts w:ascii="Arial" w:hAnsi="Arial" w:cs="Arial"/>
                <w:sz w:val="20"/>
                <w:szCs w:val="20"/>
              </w:rPr>
            </w:pPr>
          </w:p>
        </w:tc>
      </w:tr>
      <w:tr w:rsidR="004F26E4" w:rsidRPr="00433CAB" w14:paraId="6A15061E" w14:textId="77777777" w:rsidTr="00D72554">
        <w:trPr>
          <w:cantSplit/>
          <w:trHeight w:val="172"/>
        </w:trPr>
        <w:tc>
          <w:tcPr>
            <w:tcW w:w="1063" w:type="dxa"/>
            <w:vAlign w:val="center"/>
          </w:tcPr>
          <w:p w14:paraId="07E9AFC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Slovensko</w:t>
            </w:r>
          </w:p>
        </w:tc>
        <w:tc>
          <w:tcPr>
            <w:tcW w:w="1484" w:type="dxa"/>
          </w:tcPr>
          <w:p w14:paraId="62563D51" w14:textId="2A234801"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FB912DA" w14:textId="6B4572E9" w:rsidR="00C801AF" w:rsidRPr="00433CAB" w:rsidRDefault="00C801AF" w:rsidP="00C801AF">
            <w:pPr>
              <w:pStyle w:val="Zpat"/>
              <w:rPr>
                <w:rFonts w:ascii="Arial" w:hAnsi="Arial" w:cs="Arial"/>
                <w:sz w:val="20"/>
                <w:szCs w:val="20"/>
              </w:rPr>
            </w:pPr>
          </w:p>
        </w:tc>
      </w:tr>
      <w:tr w:rsidR="004F26E4" w:rsidRPr="00433CAB" w14:paraId="5D6E1722" w14:textId="77777777" w:rsidTr="00D72554">
        <w:trPr>
          <w:cantSplit/>
          <w:trHeight w:val="172"/>
        </w:trPr>
        <w:tc>
          <w:tcPr>
            <w:tcW w:w="1063" w:type="dxa"/>
            <w:vAlign w:val="center"/>
          </w:tcPr>
          <w:p w14:paraId="43988D5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Slovinsko</w:t>
            </w:r>
          </w:p>
        </w:tc>
        <w:tc>
          <w:tcPr>
            <w:tcW w:w="1484" w:type="dxa"/>
          </w:tcPr>
          <w:p w14:paraId="10CD5E75" w14:textId="268E1ED7"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44746A6" w14:textId="217B4330" w:rsidR="00C801AF" w:rsidRPr="00433CAB" w:rsidRDefault="00C801AF" w:rsidP="00C801AF">
            <w:pPr>
              <w:pStyle w:val="Zpat"/>
              <w:rPr>
                <w:rFonts w:ascii="Arial" w:hAnsi="Arial" w:cs="Arial"/>
                <w:sz w:val="20"/>
                <w:szCs w:val="20"/>
              </w:rPr>
            </w:pPr>
          </w:p>
        </w:tc>
      </w:tr>
      <w:tr w:rsidR="004F26E4" w:rsidRPr="00433CAB" w14:paraId="67EAFF24" w14:textId="77777777" w:rsidTr="00D72554">
        <w:trPr>
          <w:cantSplit/>
          <w:trHeight w:val="172"/>
        </w:trPr>
        <w:tc>
          <w:tcPr>
            <w:tcW w:w="1063" w:type="dxa"/>
            <w:vAlign w:val="center"/>
          </w:tcPr>
          <w:p w14:paraId="637A627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Srbsko </w:t>
            </w:r>
          </w:p>
        </w:tc>
        <w:tc>
          <w:tcPr>
            <w:tcW w:w="1484" w:type="dxa"/>
          </w:tcPr>
          <w:p w14:paraId="66970932" w14:textId="3541D4BB"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E84CE4C" w14:textId="31AD7610" w:rsidR="00C801AF" w:rsidRPr="00433CAB" w:rsidRDefault="00C801AF" w:rsidP="00C801AF">
            <w:pPr>
              <w:pStyle w:val="Zpat"/>
              <w:rPr>
                <w:rFonts w:ascii="Arial" w:hAnsi="Arial" w:cs="Arial"/>
                <w:sz w:val="20"/>
                <w:szCs w:val="20"/>
              </w:rPr>
            </w:pPr>
          </w:p>
        </w:tc>
      </w:tr>
      <w:tr w:rsidR="004F26E4" w:rsidRPr="00433CAB" w14:paraId="77AE7796" w14:textId="77777777" w:rsidTr="008B3B56">
        <w:trPr>
          <w:cantSplit/>
          <w:trHeight w:val="172"/>
        </w:trPr>
        <w:tc>
          <w:tcPr>
            <w:tcW w:w="1063" w:type="dxa"/>
            <w:vAlign w:val="center"/>
          </w:tcPr>
          <w:p w14:paraId="3D4AF77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Španělsko</w:t>
            </w:r>
          </w:p>
        </w:tc>
        <w:tc>
          <w:tcPr>
            <w:tcW w:w="1484" w:type="dxa"/>
            <w:vAlign w:val="center"/>
          </w:tcPr>
          <w:p w14:paraId="3CE133D8" w14:textId="398ACD5F" w:rsidR="00C801AF" w:rsidRPr="00433CAB" w:rsidRDefault="00C801AF" w:rsidP="008B3B56">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2F68DE5" w14:textId="4B48A4A5"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Baleáry, Ceuta, Chafarinas, Melilla, Kanárské ostrovy</w:t>
            </w:r>
          </w:p>
        </w:tc>
      </w:tr>
      <w:tr w:rsidR="004F26E4" w:rsidRPr="00433CAB" w14:paraId="5AAA5403" w14:textId="77777777" w:rsidTr="00D72554">
        <w:trPr>
          <w:cantSplit/>
          <w:trHeight w:val="172"/>
        </w:trPr>
        <w:tc>
          <w:tcPr>
            <w:tcW w:w="1063" w:type="dxa"/>
            <w:vAlign w:val="center"/>
          </w:tcPr>
          <w:p w14:paraId="7B2EA4C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Švédsko</w:t>
            </w:r>
          </w:p>
        </w:tc>
        <w:tc>
          <w:tcPr>
            <w:tcW w:w="1484" w:type="dxa"/>
          </w:tcPr>
          <w:p w14:paraId="4D7C094D" w14:textId="1CF57B46"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94D044A" w14:textId="268EC082" w:rsidR="00C801AF" w:rsidRPr="00433CAB" w:rsidRDefault="00C801AF" w:rsidP="00C801AF">
            <w:pPr>
              <w:pStyle w:val="Zpat"/>
              <w:tabs>
                <w:tab w:val="clear" w:pos="4513"/>
              </w:tabs>
              <w:rPr>
                <w:rFonts w:ascii="Arial" w:hAnsi="Arial" w:cs="Arial"/>
                <w:sz w:val="20"/>
                <w:szCs w:val="20"/>
              </w:rPr>
            </w:pPr>
          </w:p>
        </w:tc>
      </w:tr>
      <w:tr w:rsidR="004F26E4" w:rsidRPr="00433CAB" w14:paraId="397B5D73" w14:textId="77777777" w:rsidTr="00D72554">
        <w:trPr>
          <w:cantSplit/>
          <w:trHeight w:val="172"/>
        </w:trPr>
        <w:tc>
          <w:tcPr>
            <w:tcW w:w="1063" w:type="dxa"/>
            <w:vAlign w:val="center"/>
          </w:tcPr>
          <w:p w14:paraId="5365DBB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Švýcarsko</w:t>
            </w:r>
          </w:p>
        </w:tc>
        <w:tc>
          <w:tcPr>
            <w:tcW w:w="1484" w:type="dxa"/>
          </w:tcPr>
          <w:p w14:paraId="334EB363" w14:textId="1086E40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B32DE00" w14:textId="2A7DB327" w:rsidR="00C801AF" w:rsidRPr="00433CAB" w:rsidRDefault="00C801AF" w:rsidP="00C801AF">
            <w:pPr>
              <w:pStyle w:val="Zpat"/>
              <w:tabs>
                <w:tab w:val="clear" w:pos="4513"/>
              </w:tabs>
              <w:rPr>
                <w:rFonts w:ascii="Arial" w:hAnsi="Arial" w:cs="Arial"/>
                <w:sz w:val="20"/>
                <w:szCs w:val="20"/>
              </w:rPr>
            </w:pPr>
          </w:p>
        </w:tc>
      </w:tr>
      <w:tr w:rsidR="004F26E4" w:rsidRPr="00433CAB" w14:paraId="6A9507DB" w14:textId="77777777" w:rsidTr="00D72554">
        <w:trPr>
          <w:cantSplit/>
          <w:trHeight w:val="172"/>
        </w:trPr>
        <w:tc>
          <w:tcPr>
            <w:tcW w:w="1063" w:type="dxa"/>
            <w:vAlign w:val="center"/>
          </w:tcPr>
          <w:p w14:paraId="4CBCC82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Turecko</w:t>
            </w:r>
          </w:p>
        </w:tc>
        <w:tc>
          <w:tcPr>
            <w:tcW w:w="1484" w:type="dxa"/>
          </w:tcPr>
          <w:p w14:paraId="011743A6" w14:textId="21E6B1D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9D7E5BA" w14:textId="6D44BD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10AACCAA" w14:textId="77777777" w:rsidTr="00D72554">
        <w:trPr>
          <w:cantSplit/>
          <w:trHeight w:val="172"/>
        </w:trPr>
        <w:tc>
          <w:tcPr>
            <w:tcW w:w="1063" w:type="dxa"/>
            <w:vAlign w:val="center"/>
          </w:tcPr>
          <w:p w14:paraId="725B488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Ukrajina</w:t>
            </w:r>
          </w:p>
        </w:tc>
        <w:tc>
          <w:tcPr>
            <w:tcW w:w="1484" w:type="dxa"/>
          </w:tcPr>
          <w:p w14:paraId="102FCE67" w14:textId="2A416205"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945AA80" w14:textId="748AE994" w:rsidR="00C801AF" w:rsidRPr="00433CAB" w:rsidRDefault="00C801AF" w:rsidP="00C801AF">
            <w:pPr>
              <w:pStyle w:val="Zpat"/>
              <w:rPr>
                <w:rFonts w:ascii="Arial" w:hAnsi="Arial" w:cs="Arial"/>
                <w:sz w:val="20"/>
                <w:szCs w:val="20"/>
              </w:rPr>
            </w:pPr>
          </w:p>
        </w:tc>
      </w:tr>
      <w:tr w:rsidR="004F26E4" w:rsidRPr="00433CAB" w14:paraId="5F06952A" w14:textId="77777777" w:rsidTr="00D72554">
        <w:trPr>
          <w:cantSplit/>
          <w:trHeight w:val="172"/>
        </w:trPr>
        <w:tc>
          <w:tcPr>
            <w:tcW w:w="1063" w:type="dxa"/>
            <w:vAlign w:val="center"/>
          </w:tcPr>
          <w:p w14:paraId="037A594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Vatikán</w:t>
            </w:r>
          </w:p>
        </w:tc>
        <w:tc>
          <w:tcPr>
            <w:tcW w:w="1484" w:type="dxa"/>
          </w:tcPr>
          <w:p w14:paraId="541DBA58" w14:textId="295A1649"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5789DD96" w14:textId="150DF932" w:rsidR="00C801AF" w:rsidRPr="00433CAB" w:rsidRDefault="00C801AF" w:rsidP="00C801AF">
            <w:pPr>
              <w:pStyle w:val="Zpat"/>
              <w:rPr>
                <w:rFonts w:ascii="Arial" w:hAnsi="Arial" w:cs="Arial"/>
                <w:sz w:val="20"/>
                <w:szCs w:val="20"/>
              </w:rPr>
            </w:pPr>
          </w:p>
        </w:tc>
      </w:tr>
      <w:tr w:rsidR="004F26E4" w:rsidRPr="00433CAB" w14:paraId="58AC40F2" w14:textId="77777777" w:rsidTr="00D72554">
        <w:trPr>
          <w:cantSplit/>
          <w:trHeight w:val="172"/>
        </w:trPr>
        <w:tc>
          <w:tcPr>
            <w:tcW w:w="1063" w:type="dxa"/>
            <w:vAlign w:val="center"/>
          </w:tcPr>
          <w:p w14:paraId="1A9545A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Velká Británie</w:t>
            </w:r>
          </w:p>
        </w:tc>
        <w:tc>
          <w:tcPr>
            <w:tcW w:w="1484" w:type="dxa"/>
          </w:tcPr>
          <w:p w14:paraId="17D640E3" w14:textId="34D00EEC" w:rsidR="00C801AF" w:rsidRPr="00433CAB" w:rsidRDefault="00B44F55"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DC99029" w14:textId="1382B13E" w:rsidR="00C801AF" w:rsidRPr="00433CAB" w:rsidRDefault="00C801AF" w:rsidP="00C801AF">
            <w:pPr>
              <w:pStyle w:val="Zpat"/>
              <w:rPr>
                <w:rFonts w:ascii="Arial" w:hAnsi="Arial" w:cs="Arial"/>
                <w:sz w:val="20"/>
                <w:szCs w:val="20"/>
              </w:rPr>
            </w:pPr>
          </w:p>
        </w:tc>
      </w:tr>
    </w:tbl>
    <w:p w14:paraId="63446BC3" w14:textId="2D01730A" w:rsidR="004E2578" w:rsidRPr="00433CAB" w:rsidRDefault="009F796A" w:rsidP="004E2578">
      <w:pPr>
        <w:pStyle w:val="cpNormal2"/>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73"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3" type="#_x0000_t202" style="position:absolute;left:0;text-align:left;margin-left:60.7pt;margin-top:14.8pt;width:381.7pt;height:26.9pt;flip:y;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Cbxp5T8AQAA2wMAAA4AAAAAAAAAAAAA&#10;AAAALgIAAGRycy9lMm9Eb2MueG1sUEsBAi0AFAAGAAgAAAAhABwlz5HfAAAACQEAAA8AAAAAAAAA&#10;AAAAAAAAVgQAAGRycy9kb3ducmV2LnhtbFBLBQYAAAAABAAEAPMAAABiBQ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6A3FB990" w:rsidR="00EC1B3E" w:rsidRPr="00433CAB" w:rsidRDefault="000E3626" w:rsidP="000E3626">
      <w:pPr>
        <w:pStyle w:val="Nadpis2"/>
        <w:numPr>
          <w:ilvl w:val="0"/>
          <w:numId w:val="77"/>
        </w:numPr>
        <w:spacing w:after="120" w:line="240" w:lineRule="auto"/>
        <w:ind w:left="1418" w:right="283" w:firstLine="63"/>
        <w:rPr>
          <w:rFonts w:cs="Arial"/>
        </w:rPr>
      </w:pPr>
      <w:bookmarkStart w:id="1344" w:name="_Toc22742943"/>
      <w:bookmarkStart w:id="1345" w:name="_Toc87870703"/>
      <w:bookmarkStart w:id="1346" w:name="_Toc103084550"/>
      <w:r w:rsidRPr="00433CAB">
        <w:rPr>
          <w:rFonts w:cs="Arial"/>
        </w:rPr>
        <w:lastRenderedPageBreak/>
        <w:t>Podrobné informace k doplňkovým službám, příplatkům a vrácení cen</w:t>
      </w:r>
      <w:bookmarkEnd w:id="1344"/>
      <w:bookmarkEnd w:id="1345"/>
      <w:bookmarkEnd w:id="1346"/>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4FAD244" w14:textId="77777777" w:rsidTr="000F2062">
        <w:trPr>
          <w:trHeight w:val="178"/>
        </w:trPr>
        <w:tc>
          <w:tcPr>
            <w:tcW w:w="9923" w:type="dxa"/>
            <w:tcBorders>
              <w:top w:val="nil"/>
              <w:left w:val="nil"/>
              <w:bottom w:val="nil"/>
              <w:right w:val="nil"/>
            </w:tcBorders>
          </w:tcPr>
          <w:p w14:paraId="0527FFF8" w14:textId="77777777" w:rsidR="00EC1B3E" w:rsidRPr="00433CAB" w:rsidRDefault="00EC1B3E" w:rsidP="000F2062">
            <w:pPr>
              <w:rPr>
                <w:rFonts w:ascii="Arial" w:hAnsi="Arial" w:cs="Arial"/>
                <w:b/>
                <w:u w:val="single"/>
              </w:rPr>
            </w:pPr>
            <w:r w:rsidRPr="00433CAB">
              <w:rPr>
                <w:rFonts w:ascii="Arial" w:hAnsi="Arial" w:cs="Arial"/>
                <w:b/>
                <w:u w:val="single"/>
              </w:rPr>
              <w:t xml:space="preserve">Doplňkové služby </w:t>
            </w:r>
          </w:p>
          <w:p w14:paraId="6A936E49" w14:textId="77777777" w:rsidR="00EC1B3E" w:rsidRPr="00433CAB" w:rsidRDefault="00EC1B3E" w:rsidP="000F2062">
            <w:pPr>
              <w:rPr>
                <w:rFonts w:ascii="Arial" w:hAnsi="Arial" w:cs="Arial"/>
                <w:b/>
                <w:u w:val="single"/>
              </w:rPr>
            </w:pPr>
            <w:r w:rsidRPr="00433CAB">
              <w:rPr>
                <w:rFonts w:ascii="Arial" w:hAnsi="Arial" w:cs="Arial"/>
                <w:sz w:val="20"/>
              </w:rPr>
              <w:t>(kromě ostatních cen za podávanou poštovní zásilku)</w:t>
            </w:r>
          </w:p>
        </w:tc>
      </w:tr>
    </w:tbl>
    <w:p w14:paraId="15615C30" w14:textId="77777777" w:rsidR="00EC1B3E" w:rsidRPr="00433CAB"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433CAB"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433CAB" w:rsidRDefault="006C6B9F" w:rsidP="000F2062">
                <w:pPr>
                  <w:rPr>
                    <w:rFonts w:ascii="Arial" w:hAnsi="Arial" w:cs="Arial"/>
                  </w:rPr>
                </w:pPr>
                <w:r w:rsidRPr="00433CAB">
                  <w:rPr>
                    <w:rFonts w:ascii="Arial" w:hAnsi="Arial" w:cs="Arial"/>
                    <w:b/>
                  </w:rPr>
                  <w:t>Dodejka</w:t>
                </w:r>
                <w:r w:rsidRPr="00433CAB">
                  <w:rPr>
                    <w:rFonts w:ascii="Arial" w:hAnsi="Arial" w:cs="Arial"/>
                  </w:rPr>
                  <w:t xml:space="preserve"> </w:t>
                </w:r>
              </w:p>
              <w:p w14:paraId="356DBDDC" w14:textId="48062B0E" w:rsidR="006C6B9F" w:rsidRPr="00433CAB" w:rsidRDefault="006C6B9F" w:rsidP="000F2062">
                <w:pPr>
                  <w:rPr>
                    <w:rFonts w:ascii="Arial" w:hAnsi="Arial" w:cs="Arial"/>
                    <w:sz w:val="20"/>
                    <w:szCs w:val="20"/>
                  </w:rPr>
                </w:pPr>
                <w:r w:rsidRPr="00433CAB">
                  <w:rPr>
                    <w:rFonts w:ascii="Arial" w:hAnsi="Arial" w:cs="Arial"/>
                  </w:rPr>
                  <w:t>(</w:t>
                </w:r>
                <w:r w:rsidRPr="00433CAB">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433CAB" w:rsidRDefault="006C6B9F" w:rsidP="000F2062">
            <w:pPr>
              <w:rPr>
                <w:rFonts w:ascii="Arial" w:hAnsi="Arial" w:cs="Arial"/>
                <w:b/>
              </w:rPr>
            </w:pPr>
          </w:p>
        </w:tc>
      </w:tr>
      <w:tr w:rsidR="006C6B9F" w:rsidRPr="00433CAB" w14:paraId="3CC5F625" w14:textId="6FDB5ECC" w:rsidTr="006C6B9F">
        <w:tc>
          <w:tcPr>
            <w:tcW w:w="9923" w:type="dxa"/>
          </w:tcPr>
          <w:p w14:paraId="40C410D1"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Odesílateli bude předáno písemné potvrzení prokazující dodání zásilky příjemci.</w:t>
            </w:r>
          </w:p>
        </w:tc>
        <w:tc>
          <w:tcPr>
            <w:tcW w:w="391" w:type="dxa"/>
          </w:tcPr>
          <w:p w14:paraId="4DD0BA56"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433CAB"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DECC738" w14:textId="77777777" w:rsidTr="000F2062">
        <w:tc>
          <w:tcPr>
            <w:tcW w:w="9923" w:type="dxa"/>
          </w:tcPr>
          <w:p w14:paraId="14C1E7F8" w14:textId="77777777" w:rsidR="00EC1B3E" w:rsidRPr="00433CAB" w:rsidRDefault="00EC1B3E" w:rsidP="000F2062">
            <w:pPr>
              <w:suppressAutoHyphens/>
              <w:autoSpaceDE w:val="0"/>
              <w:autoSpaceDN w:val="0"/>
              <w:adjustRightInd w:val="0"/>
              <w:spacing w:line="228" w:lineRule="auto"/>
              <w:jc w:val="both"/>
              <w:rPr>
                <w:rFonts w:ascii="Arial" w:hAnsi="Arial" w:cs="Arial"/>
              </w:rPr>
            </w:pPr>
            <w:r w:rsidRPr="00433CAB">
              <w:rPr>
                <w:rFonts w:ascii="Arial" w:hAnsi="Arial" w:cs="Arial"/>
                <w:b/>
              </w:rPr>
              <w:t>Dodání do vlastních rukou</w:t>
            </w:r>
          </w:p>
        </w:tc>
      </w:tr>
      <w:tr w:rsidR="004F26E4" w:rsidRPr="00433CAB" w14:paraId="2F4DBBB9" w14:textId="77777777" w:rsidTr="000F2062">
        <w:trPr>
          <w:trHeight w:val="397"/>
        </w:trPr>
        <w:tc>
          <w:tcPr>
            <w:tcW w:w="9923" w:type="dxa"/>
          </w:tcPr>
          <w:p w14:paraId="2FA39D0A"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w:t>
            </w:r>
            <w:r w:rsidRPr="00433CAB">
              <w:rPr>
                <w:rFonts w:ascii="Arial" w:hAnsi="Arial" w:cs="Arial"/>
                <w:sz w:val="20"/>
                <w:szCs w:val="20"/>
              </w:rPr>
              <w:t xml:space="preserve"> </w:t>
            </w:r>
          </w:p>
          <w:p w14:paraId="32CC5F7A"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18 poštovních podmínek)</w:t>
            </w:r>
          </w:p>
          <w:p w14:paraId="657792CD"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 xml:space="preserve">Pošta dodá zásilku: </w:t>
            </w:r>
          </w:p>
          <w:p w14:paraId="3747A741"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právnická osoba, jen oprávněné osobě. </w:t>
            </w:r>
          </w:p>
        </w:tc>
      </w:tr>
      <w:tr w:rsidR="009B691D" w:rsidRPr="00433CAB" w14:paraId="6837E29B" w14:textId="77777777" w:rsidTr="000F2062">
        <w:tc>
          <w:tcPr>
            <w:tcW w:w="9923" w:type="dxa"/>
          </w:tcPr>
          <w:p w14:paraId="542786C4"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 výhradně jen adresáta</w:t>
            </w:r>
            <w:r w:rsidRPr="00433CAB">
              <w:rPr>
                <w:rFonts w:ascii="Arial" w:hAnsi="Arial" w:cs="Arial"/>
                <w:sz w:val="20"/>
                <w:szCs w:val="20"/>
              </w:rPr>
              <w:t xml:space="preserve"> </w:t>
            </w:r>
          </w:p>
          <w:p w14:paraId="0B69EFE3"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19 poštovních podmínek)</w:t>
            </w:r>
          </w:p>
          <w:p w14:paraId="7A249367"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433CAB" w:rsidRDefault="00EC1B3E" w:rsidP="002C33D3">
                <w:pPr>
                  <w:jc w:val="both"/>
                  <w:rPr>
                    <w:rFonts w:ascii="Arial" w:hAnsi="Arial" w:cs="Arial"/>
                    <w:b/>
                  </w:rPr>
                </w:pPr>
                <w:r w:rsidRPr="00433CAB">
                  <w:rPr>
                    <w:rFonts w:ascii="Arial" w:hAnsi="Arial" w:cs="Arial"/>
                    <w:b/>
                  </w:rPr>
                  <w:t xml:space="preserve">Dobírka </w:t>
                </w:r>
              </w:p>
              <w:p w14:paraId="55F62F0A" w14:textId="77777777" w:rsidR="00EC1B3E" w:rsidRPr="00433CAB" w:rsidRDefault="00EC1B3E" w:rsidP="002C33D3">
                <w:pPr>
                  <w:jc w:val="both"/>
                  <w:rPr>
                    <w:rFonts w:ascii="Arial" w:hAnsi="Arial" w:cs="Arial"/>
                    <w:sz w:val="20"/>
                    <w:szCs w:val="20"/>
                  </w:rPr>
                </w:pPr>
                <w:r w:rsidRPr="00433CAB">
                  <w:rPr>
                    <w:rFonts w:ascii="Arial" w:hAnsi="Arial" w:cs="Arial"/>
                    <w:sz w:val="20"/>
                    <w:szCs w:val="20"/>
                  </w:rPr>
                  <w:t>(čl. 20 poštovních podmínek a poštovní a obchodní podmínky dle jednotlivých služeb)</w:t>
                </w:r>
              </w:p>
              <w:p w14:paraId="60776ABF" w14:textId="420B4B9E" w:rsidR="00EC1B3E" w:rsidRPr="00433CAB" w:rsidRDefault="00EC1B3E" w:rsidP="008834B9">
                <w:pPr>
                  <w:suppressAutoHyphens/>
                  <w:autoSpaceDE w:val="0"/>
                  <w:autoSpaceDN w:val="0"/>
                  <w:adjustRightInd w:val="0"/>
                  <w:spacing w:line="228" w:lineRule="auto"/>
                  <w:jc w:val="both"/>
                  <w:rPr>
                    <w:rFonts w:ascii="Arial" w:hAnsi="Arial" w:cs="Arial"/>
                    <w:sz w:val="20"/>
                    <w:szCs w:val="20"/>
                  </w:rPr>
                </w:pPr>
                <w:r w:rsidRPr="00433CAB">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433CAB" w14:paraId="51A23A2D" w14:textId="77777777" w:rsidTr="000F2062">
        <w:tc>
          <w:tcPr>
            <w:tcW w:w="9923" w:type="dxa"/>
          </w:tcPr>
          <w:p w14:paraId="79A532FE" w14:textId="6074B285" w:rsidR="00EC1B3E" w:rsidRPr="00433CAB" w:rsidRDefault="00FB7211" w:rsidP="009F796A">
            <w:pPr>
              <w:pStyle w:val="Bezmezer"/>
              <w:tabs>
                <w:tab w:val="left" w:pos="7655"/>
              </w:tabs>
              <w:jc w:val="both"/>
              <w:rPr>
                <w:rFonts w:ascii="Arial" w:hAnsi="Arial" w:cs="Arial"/>
                <w:sz w:val="20"/>
                <w:szCs w:val="20"/>
              </w:rPr>
            </w:pPr>
            <w:r w:rsidRPr="00433CAB">
              <w:rPr>
                <w:rFonts w:ascii="Arial" w:hAnsi="Arial" w:cs="Arial"/>
                <w:sz w:val="20"/>
                <w:szCs w:val="20"/>
              </w:rPr>
              <w:t>Dále se připočítává příslušná částka dle použití poštovní dobírkové poukázky A nebo C</w:t>
            </w:r>
            <w:r w:rsidR="004C04C7" w:rsidRPr="00433CAB">
              <w:rPr>
                <w:rFonts w:ascii="Arial" w:hAnsi="Arial" w:cs="Arial"/>
                <w:sz w:val="20"/>
                <w:szCs w:val="20"/>
              </w:rPr>
              <w:t xml:space="preserve"> (netýká se služby Balíkovna)</w:t>
            </w:r>
            <w:r w:rsidRPr="00433CAB">
              <w:rPr>
                <w:rFonts w:ascii="Arial" w:hAnsi="Arial" w:cs="Arial"/>
                <w:sz w:val="20"/>
                <w:szCs w:val="20"/>
              </w:rPr>
              <w:t>.</w:t>
            </w:r>
          </w:p>
        </w:tc>
      </w:tr>
    </w:tbl>
    <w:p w14:paraId="1A56B2B6" w14:textId="77777777" w:rsidR="00AE7E51" w:rsidRPr="00433CAB"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70561519" w14:textId="77777777" w:rsidTr="000F2062">
        <w:tc>
          <w:tcPr>
            <w:tcW w:w="9923" w:type="dxa"/>
          </w:tcPr>
          <w:sdt>
            <w:sdtPr>
              <w:rPr>
                <w:rFonts w:ascii="Arial" w:hAnsi="Arial" w:cs="Arial"/>
                <w:b/>
              </w:rPr>
              <w:id w:val="1454212686"/>
            </w:sdtPr>
            <w:sdtEndPr/>
            <w:sdtContent>
              <w:p w14:paraId="7D4FC0F8" w14:textId="77777777" w:rsidR="00EC1B3E" w:rsidRPr="00433CAB" w:rsidRDefault="00EC1B3E" w:rsidP="000F2062">
                <w:pPr>
                  <w:spacing w:line="228" w:lineRule="auto"/>
                  <w:rPr>
                    <w:rFonts w:ascii="Arial" w:hAnsi="Arial" w:cs="Arial"/>
                    <w:b/>
                  </w:rPr>
                </w:pPr>
                <w:r w:rsidRPr="00433CAB">
                  <w:rPr>
                    <w:rFonts w:ascii="Arial" w:hAnsi="Arial" w:cs="Arial"/>
                    <w:b/>
                  </w:rPr>
                  <w:t xml:space="preserve">Bezdokladová dobírka </w:t>
                </w:r>
              </w:p>
              <w:p w14:paraId="77AAD90F" w14:textId="4AFDBDB6" w:rsidR="00EC1B3E" w:rsidRPr="00433CAB" w:rsidRDefault="00EC1B3E" w:rsidP="000F2062">
                <w:pPr>
                  <w:spacing w:line="228" w:lineRule="auto"/>
                  <w:rPr>
                    <w:rFonts w:ascii="Arial" w:hAnsi="Arial" w:cs="Arial"/>
                    <w:b/>
                  </w:rPr>
                </w:pPr>
                <w:r w:rsidRPr="00433CAB">
                  <w:rPr>
                    <w:rFonts w:ascii="Arial" w:hAnsi="Arial" w:cs="Arial"/>
                    <w:sz w:val="20"/>
                    <w:szCs w:val="20"/>
                  </w:rPr>
                  <w:t>(čl. 20 odst. 7 poštovních podmínek a poštovní a obchodní podmínky dle jednotlivých služeb)</w:t>
                </w:r>
              </w:p>
            </w:sdtContent>
          </w:sdt>
        </w:tc>
      </w:tr>
      <w:tr w:rsidR="009B691D" w:rsidRPr="00433CAB" w14:paraId="57EC6A49" w14:textId="77777777" w:rsidTr="000F2062">
        <w:tc>
          <w:tcPr>
            <w:tcW w:w="9923" w:type="dxa"/>
          </w:tcPr>
          <w:p w14:paraId="31745BA4"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433CAB"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433CAB" w:rsidRDefault="00000E6D" w:rsidP="00000E6D">
          <w:pPr>
            <w:pStyle w:val="Bezmezer"/>
            <w:tabs>
              <w:tab w:val="left" w:pos="7655"/>
            </w:tabs>
            <w:ind w:left="142"/>
            <w:rPr>
              <w:rFonts w:ascii="Arial" w:hAnsi="Arial" w:cs="Arial"/>
              <w:b/>
            </w:rPr>
          </w:pPr>
          <w:r w:rsidRPr="00433CAB">
            <w:rPr>
              <w:rFonts w:ascii="Arial" w:hAnsi="Arial" w:cs="Arial"/>
              <w:b/>
            </w:rPr>
            <w:t xml:space="preserve">Cenný obsah – Balík Do ruky a Balík Na poštu </w:t>
          </w:r>
        </w:p>
        <w:p w14:paraId="48DE0A0F" w14:textId="77777777" w:rsidR="00000E6D" w:rsidRPr="00433CAB" w:rsidRDefault="00000E6D" w:rsidP="00000E6D">
          <w:pPr>
            <w:pStyle w:val="Bezmezer"/>
            <w:tabs>
              <w:tab w:val="left" w:pos="7655"/>
            </w:tabs>
            <w:ind w:left="142"/>
            <w:rPr>
              <w:rFonts w:ascii="Arial" w:hAnsi="Arial" w:cs="Arial"/>
              <w:sz w:val="20"/>
              <w:szCs w:val="20"/>
            </w:rPr>
          </w:pPr>
          <w:r w:rsidRPr="00433CAB">
            <w:rPr>
              <w:rFonts w:ascii="Arial" w:hAnsi="Arial" w:cs="Arial"/>
              <w:sz w:val="20"/>
              <w:szCs w:val="20"/>
            </w:rPr>
            <w:t>(poštovní podmínky jednotlivých služeb)</w:t>
          </w:r>
        </w:p>
        <w:p w14:paraId="58F46D92" w14:textId="1F992351" w:rsidR="00000E6D" w:rsidRPr="00433CAB" w:rsidRDefault="00000E6D" w:rsidP="002C33D3">
          <w:pPr>
            <w:spacing w:line="228" w:lineRule="auto"/>
            <w:ind w:left="142"/>
            <w:jc w:val="both"/>
            <w:rPr>
              <w:rFonts w:ascii="Arial" w:hAnsi="Arial" w:cs="Arial"/>
              <w:sz w:val="18"/>
              <w:szCs w:val="18"/>
            </w:rPr>
          </w:pPr>
          <w:r w:rsidRPr="00433CAB">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433CAB"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433CAB" w:rsidRDefault="00EC1B3E" w:rsidP="000F2062">
                <w:pPr>
                  <w:rPr>
                    <w:rFonts w:ascii="Arial" w:hAnsi="Arial" w:cs="Arial"/>
                  </w:rPr>
                </w:pPr>
                <w:r w:rsidRPr="00433CAB">
                  <w:rPr>
                    <w:rFonts w:ascii="Arial" w:hAnsi="Arial" w:cs="Arial"/>
                    <w:b/>
                  </w:rPr>
                  <w:t xml:space="preserve">Zkrácení lhůty </w:t>
                </w:r>
                <w:r w:rsidRPr="00433CAB">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433CAB" w:rsidRDefault="00EC1B3E" w:rsidP="000F2062">
                    <w:pPr>
                      <w:pStyle w:val="Bezmezer"/>
                      <w:tabs>
                        <w:tab w:val="left" w:pos="7655"/>
                      </w:tabs>
                      <w:jc w:val="both"/>
                      <w:rPr>
                        <w:rFonts w:ascii="Arial" w:hAnsi="Arial" w:cs="Arial"/>
                      </w:rPr>
                    </w:pPr>
                    <w:r w:rsidRPr="00433CAB">
                      <w:rPr>
                        <w:rFonts w:ascii="Arial" w:hAnsi="Arial" w:cs="Arial"/>
                        <w:sz w:val="20"/>
                        <w:szCs w:val="20"/>
                      </w:rPr>
                      <w:t>(čl. 21 poštovních podmínek a poštovní podmínky jednotlivých služeb)</w:t>
                    </w:r>
                  </w:p>
                </w:sdtContent>
              </w:sdt>
            </w:sdtContent>
          </w:sdt>
        </w:tc>
      </w:tr>
      <w:tr w:rsidR="009B691D" w:rsidRPr="00433CAB" w14:paraId="74FB7950" w14:textId="77777777" w:rsidTr="000F2062">
        <w:tc>
          <w:tcPr>
            <w:tcW w:w="9923" w:type="dxa"/>
          </w:tcPr>
          <w:p w14:paraId="39B878B5" w14:textId="5659CA9A"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433CAB">
              <w:rPr>
                <w:rFonts w:ascii="Arial" w:hAnsi="Arial" w:cs="Arial"/>
                <w:sz w:val="20"/>
              </w:rPr>
              <w:t>Na poště je zásilka standardně uložena 15 dní. Odesílatel však může požádat o zkrácení na 10 dní.</w:t>
            </w:r>
          </w:p>
        </w:tc>
      </w:tr>
    </w:tbl>
    <w:p w14:paraId="6E69EFCA"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C8E11B1" w14:textId="77777777" w:rsidTr="000F2062">
        <w:tc>
          <w:tcPr>
            <w:tcW w:w="9923" w:type="dxa"/>
          </w:tcPr>
          <w:sdt>
            <w:sdtPr>
              <w:rPr>
                <w:rFonts w:ascii="Arial" w:hAnsi="Arial" w:cs="Arial"/>
                <w:b/>
              </w:rPr>
              <w:id w:val="424924376"/>
            </w:sdtPr>
            <w:sdtEndPr/>
            <w:sdtContent>
              <w:p w14:paraId="712110CA" w14:textId="6A159F84" w:rsidR="00EC1B3E" w:rsidRPr="00433CAB" w:rsidRDefault="00EC1B3E" w:rsidP="000F2062">
                <w:pPr>
                  <w:rPr>
                    <w:rFonts w:ascii="Arial" w:hAnsi="Arial" w:cs="Arial"/>
                    <w:b/>
                  </w:rPr>
                </w:pPr>
                <w:r w:rsidRPr="00433CAB">
                  <w:rPr>
                    <w:rFonts w:ascii="Arial" w:hAnsi="Arial" w:cs="Arial"/>
                    <w:b/>
                    <w:bCs/>
                  </w:rPr>
                  <w:t xml:space="preserve">Prodloužení lhůty </w:t>
                </w:r>
                <w:r w:rsidRPr="00433CAB">
                  <w:rPr>
                    <w:rFonts w:ascii="Arial" w:hAnsi="Arial" w:cs="Arial"/>
                  </w:rPr>
                  <w:t>pro vyzvednutí poštovní zásilky – odesílatel</w:t>
                </w:r>
              </w:p>
            </w:sdtContent>
          </w:sdt>
        </w:tc>
      </w:tr>
      <w:tr w:rsidR="004F26E4" w:rsidRPr="00433CAB" w14:paraId="49F29B34" w14:textId="77777777" w:rsidTr="000F2062">
        <w:tc>
          <w:tcPr>
            <w:tcW w:w="9923" w:type="dxa"/>
          </w:tcPr>
          <w:p w14:paraId="114973F8"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(čl. 22 poštovních podmínek a poštovní podmínky jednotlivých služeb)</w:t>
            </w:r>
          </w:p>
        </w:tc>
      </w:tr>
      <w:tr w:rsidR="004F26E4" w:rsidRPr="00433CAB" w14:paraId="5363D92C" w14:textId="77777777" w:rsidTr="000F2062">
        <w:tc>
          <w:tcPr>
            <w:tcW w:w="9923" w:type="dxa"/>
          </w:tcPr>
          <w:p w14:paraId="7B38F6E0"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433CAB" w:rsidRDefault="008D78A6" w:rsidP="009F796A">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4"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0IM+A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433CAB" w:rsidRDefault="00EC1B3E" w:rsidP="00FD20DD">
                <w:pPr>
                  <w:rPr>
                    <w:rFonts w:ascii="Arial" w:hAnsi="Arial" w:cs="Arial"/>
                  </w:rPr>
                </w:pPr>
                <w:r w:rsidRPr="00433CAB">
                  <w:rPr>
                    <w:rFonts w:ascii="Arial" w:hAnsi="Arial" w:cs="Arial"/>
                    <w:b/>
                  </w:rPr>
                  <w:t xml:space="preserve">Elektronické </w:t>
                </w:r>
                <w:r w:rsidR="00FD20DD" w:rsidRPr="00433CAB">
                  <w:rPr>
                    <w:rFonts w:ascii="Arial" w:hAnsi="Arial" w:cs="Arial"/>
                    <w:b/>
                  </w:rPr>
                  <w:t>oznámení</w:t>
                </w:r>
              </w:p>
            </w:sdtContent>
          </w:sdt>
        </w:tc>
      </w:tr>
      <w:tr w:rsidR="00EC1B3E" w:rsidRPr="00433CAB" w14:paraId="5E0ED8BD" w14:textId="77777777" w:rsidTr="000F2062">
        <w:trPr>
          <w:trHeight w:val="178"/>
        </w:trPr>
        <w:tc>
          <w:tcPr>
            <w:tcW w:w="9923" w:type="dxa"/>
            <w:tcBorders>
              <w:top w:val="nil"/>
              <w:left w:val="nil"/>
              <w:bottom w:val="nil"/>
              <w:right w:val="nil"/>
            </w:tcBorders>
          </w:tcPr>
          <w:p w14:paraId="4FFC2BDD" w14:textId="2B140260" w:rsidR="00107F36" w:rsidRPr="00E91F66" w:rsidRDefault="00107F36" w:rsidP="00E91F66">
            <w:pPr>
              <w:spacing w:line="240" w:lineRule="auto"/>
              <w:rPr>
                <w:rFonts w:ascii="Arial" w:hAnsi="Arial" w:cs="Arial"/>
                <w:sz w:val="20"/>
                <w:szCs w:val="20"/>
              </w:rPr>
            </w:pPr>
            <w:r w:rsidRPr="00E91F66">
              <w:rPr>
                <w:rFonts w:ascii="Arial" w:hAnsi="Arial" w:cs="Arial"/>
                <w:sz w:val="20"/>
                <w:szCs w:val="20"/>
              </w:rPr>
              <w:t>Elektronické oznámení odesílateli krátkou textovou zprávou (SMS) nebo elektronickou zprávou (e-mail)</w:t>
            </w:r>
          </w:p>
          <w:p w14:paraId="182BA969" w14:textId="1413C131" w:rsidR="00EC1B3E" w:rsidRPr="00E91F66" w:rsidRDefault="00107F36" w:rsidP="00E91F66">
            <w:pPr>
              <w:spacing w:line="240" w:lineRule="auto"/>
              <w:rPr>
                <w:rFonts w:ascii="Arial" w:hAnsi="Arial" w:cs="Arial"/>
                <w:sz w:val="20"/>
                <w:szCs w:val="20"/>
              </w:rPr>
            </w:pPr>
            <w:r w:rsidRPr="00E91F66">
              <w:rPr>
                <w:rFonts w:ascii="Arial" w:hAnsi="Arial" w:cs="Arial"/>
                <w:sz w:val="20"/>
                <w:szCs w:val="20"/>
              </w:rPr>
              <w:t>(čl. 22b poštovních podmínek)</w:t>
            </w:r>
          </w:p>
        </w:tc>
      </w:tr>
    </w:tbl>
    <w:p w14:paraId="2B05D5DC" w14:textId="214B0B56" w:rsidR="009F796A" w:rsidRPr="00433CAB" w:rsidRDefault="009F796A" w:rsidP="008D78A6">
      <w:pPr>
        <w:spacing w:line="240" w:lineRule="auto"/>
        <w:rPr>
          <w:rFonts w:ascii="Arial" w:hAnsi="Arial" w:cs="Arial"/>
          <w:sz w:val="12"/>
          <w:szCs w:val="18"/>
        </w:rPr>
      </w:pPr>
    </w:p>
    <w:p w14:paraId="56FE9A96" w14:textId="77777777" w:rsidR="009F796A" w:rsidRPr="00433CAB" w:rsidRDefault="009F796A">
      <w:pPr>
        <w:spacing w:line="240" w:lineRule="auto"/>
        <w:rPr>
          <w:rFonts w:ascii="Arial" w:hAnsi="Arial" w:cs="Arial"/>
          <w:sz w:val="12"/>
          <w:szCs w:val="18"/>
        </w:rPr>
      </w:pPr>
      <w:r w:rsidRPr="00433CAB">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433CAB" w14:paraId="4645F00F" w14:textId="77777777" w:rsidTr="000F2062">
        <w:tc>
          <w:tcPr>
            <w:tcW w:w="9923" w:type="dxa"/>
          </w:tcPr>
          <w:p w14:paraId="19EA22CE" w14:textId="1B0E4A11" w:rsidR="00EC1B3E" w:rsidRPr="00433CAB" w:rsidRDefault="00EC1B3E" w:rsidP="000F2062">
            <w:pPr>
              <w:spacing w:line="228" w:lineRule="auto"/>
              <w:rPr>
                <w:rFonts w:ascii="Arial" w:hAnsi="Arial" w:cs="Arial"/>
                <w:b/>
              </w:rPr>
            </w:pPr>
            <w:r w:rsidRPr="00433CAB">
              <w:rPr>
                <w:rFonts w:ascii="Arial" w:hAnsi="Arial" w:cs="Arial"/>
                <w:b/>
              </w:rPr>
              <w:lastRenderedPageBreak/>
              <w:t>Garantovaný čas dodání zásilky v pracovní dny a sobotu</w:t>
            </w:r>
          </w:p>
        </w:tc>
      </w:tr>
      <w:tr w:rsidR="009B691D" w:rsidRPr="00433CAB" w14:paraId="0BA2D639" w14:textId="77777777" w:rsidTr="000F2062">
        <w:tc>
          <w:tcPr>
            <w:tcW w:w="9923" w:type="dxa"/>
          </w:tcPr>
          <w:p w14:paraId="04174446" w14:textId="2CE0E57E"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bl>
    <w:p w14:paraId="0101034E" w14:textId="77777777" w:rsidR="005118E6" w:rsidRPr="00433CAB"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433CAB" w14:paraId="57FB8C64" w14:textId="77777777" w:rsidTr="000F2062">
        <w:trPr>
          <w:trHeight w:val="731"/>
        </w:trPr>
        <w:tc>
          <w:tcPr>
            <w:tcW w:w="9923" w:type="dxa"/>
          </w:tcPr>
          <w:p w14:paraId="1EE87C76" w14:textId="7CD09025" w:rsidR="00EC1B3E" w:rsidRPr="00433CAB" w:rsidRDefault="00EC1B3E" w:rsidP="000F2062">
            <w:pPr>
              <w:pStyle w:val="Styl1"/>
              <w:tabs>
                <w:tab w:val="clear" w:pos="360"/>
                <w:tab w:val="clear" w:pos="425"/>
              </w:tabs>
              <w:spacing w:line="228" w:lineRule="auto"/>
              <w:ind w:left="0" w:right="85" w:firstLine="0"/>
              <w:rPr>
                <w:rFonts w:ascii="Arial" w:hAnsi="Arial" w:cs="Arial"/>
                <w:sz w:val="22"/>
                <w:szCs w:val="22"/>
              </w:rPr>
            </w:pPr>
            <w:r w:rsidRPr="00433CAB">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433CAB"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433CAB" w14:paraId="43476E6A" w14:textId="77777777" w:rsidTr="000F2062">
        <w:tc>
          <w:tcPr>
            <w:tcW w:w="9923" w:type="dxa"/>
          </w:tcPr>
          <w:p w14:paraId="0E4334A6" w14:textId="77777777" w:rsidR="00EC1B3E" w:rsidRPr="00433CAB" w:rsidRDefault="00EC1B3E" w:rsidP="000F2062">
            <w:pPr>
              <w:spacing w:line="228" w:lineRule="auto"/>
              <w:rPr>
                <w:rFonts w:ascii="Arial" w:hAnsi="Arial" w:cs="Arial"/>
                <w:b/>
              </w:rPr>
            </w:pPr>
            <w:r w:rsidRPr="00433CAB">
              <w:rPr>
                <w:rFonts w:ascii="Arial" w:hAnsi="Arial" w:cs="Arial"/>
                <w:b/>
              </w:rPr>
              <w:t>Převzetí zásilky se službou Garantovaný čas dodání zásilky pro nesmluvní podavatele</w:t>
            </w:r>
          </w:p>
        </w:tc>
      </w:tr>
      <w:tr w:rsidR="004F26E4" w:rsidRPr="00433CAB" w14:paraId="5A368C92" w14:textId="77777777" w:rsidTr="000F2062">
        <w:tc>
          <w:tcPr>
            <w:tcW w:w="9923" w:type="dxa"/>
          </w:tcPr>
          <w:p w14:paraId="2663B57F" w14:textId="245CFABC"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r w:rsidR="009B691D" w:rsidRPr="00433CAB" w14:paraId="50EC2736" w14:textId="77777777" w:rsidTr="000F2062">
        <w:trPr>
          <w:trHeight w:val="383"/>
        </w:trPr>
        <w:tc>
          <w:tcPr>
            <w:tcW w:w="9923" w:type="dxa"/>
          </w:tcPr>
          <w:p w14:paraId="79BBA928"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(cena se vybírá bez ohledu na počet zásilek převzatých u jednoho odesílatele</w:t>
            </w:r>
            <w:r w:rsidRPr="00433CAB">
              <w:rPr>
                <w:rFonts w:ascii="Arial" w:hAnsi="Arial" w:cs="Arial"/>
                <w:szCs w:val="22"/>
              </w:rPr>
              <w:t>)</w:t>
            </w:r>
          </w:p>
          <w:p w14:paraId="2F5567DB" w14:textId="7EF8420A" w:rsidR="00EC1B3E" w:rsidRPr="00433CAB" w:rsidRDefault="00EC1B3E" w:rsidP="009D040A">
            <w:pPr>
              <w:pStyle w:val="Zkladntextodsazen3"/>
              <w:autoSpaceDE w:val="0"/>
              <w:autoSpaceDN w:val="0"/>
              <w:spacing w:line="228" w:lineRule="auto"/>
              <w:ind w:left="0" w:firstLine="0"/>
              <w:rPr>
                <w:rFonts w:ascii="Arial" w:hAnsi="Arial" w:cs="Arial"/>
                <w:sz w:val="20"/>
              </w:rPr>
            </w:pPr>
            <w:r w:rsidRPr="00433CAB">
              <w:rPr>
                <w:rFonts w:ascii="Arial" w:hAnsi="Arial" w:cs="Arial"/>
                <w:sz w:val="20"/>
              </w:rPr>
              <w:t>Služba je poskytována ve vybraných městech a obcích, které jsou spolu s kontaktními telefonními čísly pro sjednání převzetí uvedeny</w:t>
            </w:r>
            <w:r w:rsidR="00F17596" w:rsidRPr="00433CAB">
              <w:rPr>
                <w:rFonts w:ascii="Arial" w:hAnsi="Arial" w:cs="Arial"/>
                <w:sz w:val="20"/>
              </w:rPr>
              <w:t xml:space="preserve"> </w:t>
            </w:r>
            <w:r w:rsidR="009D040A" w:rsidRPr="00433CAB">
              <w:rPr>
                <w:rFonts w:ascii="Arial" w:hAnsi="Arial" w:cs="Arial"/>
                <w:sz w:val="20"/>
              </w:rPr>
              <w:t xml:space="preserve">na </w:t>
            </w:r>
            <w:hyperlink r:id="rId22" w:history="1">
              <w:r w:rsidR="009D040A" w:rsidRPr="00433CAB">
                <w:rPr>
                  <w:rStyle w:val="Hypertextovodkaz"/>
                  <w:rFonts w:ascii="Arial" w:hAnsi="Arial" w:cs="Arial"/>
                  <w:color w:val="auto"/>
                  <w:sz w:val="20"/>
                </w:rPr>
                <w:t>www.ceskaposta.cz</w:t>
              </w:r>
            </w:hyperlink>
            <w:r w:rsidR="009D040A" w:rsidRPr="00433CAB" w:rsidDel="009D040A">
              <w:rPr>
                <w:rStyle w:val="Odkaznakoment"/>
                <w:rFonts w:ascii="Arial" w:hAnsi="Arial" w:cs="Arial"/>
                <w:sz w:val="20"/>
                <w:szCs w:val="20"/>
              </w:rPr>
              <w:t xml:space="preserve"> </w:t>
            </w:r>
            <w:r w:rsidR="009D040A" w:rsidRPr="00433CAB">
              <w:rPr>
                <w:rStyle w:val="Odkaznakoment"/>
                <w:rFonts w:ascii="Arial" w:hAnsi="Arial" w:cs="Arial"/>
                <w:sz w:val="20"/>
                <w:szCs w:val="20"/>
              </w:rPr>
              <w:t>v části „</w:t>
            </w:r>
            <w:hyperlink r:id="rId23" w:history="1">
              <w:r w:rsidR="009D040A" w:rsidRPr="00433CAB">
                <w:rPr>
                  <w:rStyle w:val="Hypertextovodkaz"/>
                  <w:rFonts w:ascii="Arial" w:hAnsi="Arial" w:cs="Arial"/>
                  <w:color w:val="auto"/>
                  <w:sz w:val="20"/>
                </w:rPr>
                <w:t>Zákaznické výstupy</w:t>
              </w:r>
            </w:hyperlink>
            <w:r w:rsidR="009D040A" w:rsidRPr="00433CAB">
              <w:rPr>
                <w:rStyle w:val="Odkaznakoment"/>
                <w:rFonts w:ascii="Arial" w:hAnsi="Arial" w:cs="Arial"/>
                <w:sz w:val="20"/>
                <w:szCs w:val="20"/>
              </w:rPr>
              <w:t>“.</w:t>
            </w:r>
          </w:p>
          <w:p w14:paraId="7A7E0E01" w14:textId="0C86062D" w:rsidR="00EC1B3E" w:rsidRPr="00433CAB"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rPr>
              <w:t>Při podání zásilek</w:t>
            </w:r>
            <w:r w:rsidR="009D040A" w:rsidRPr="00433CAB">
              <w:rPr>
                <w:rFonts w:ascii="Arial" w:hAnsi="Arial" w:cs="Arial"/>
                <w:sz w:val="20"/>
              </w:rPr>
              <w:t xml:space="preserve"> </w:t>
            </w:r>
            <w:r w:rsidRPr="00433CAB">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433CAB"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381B5A5" w14:textId="77777777" w:rsidTr="000F2062">
        <w:trPr>
          <w:trHeight w:val="178"/>
        </w:trPr>
        <w:tc>
          <w:tcPr>
            <w:tcW w:w="9923" w:type="dxa"/>
            <w:tcBorders>
              <w:top w:val="nil"/>
              <w:left w:val="nil"/>
              <w:bottom w:val="nil"/>
              <w:right w:val="nil"/>
            </w:tcBorders>
          </w:tcPr>
          <w:p w14:paraId="62363C6C" w14:textId="77777777" w:rsidR="00EC1B3E" w:rsidRPr="00433CAB" w:rsidRDefault="00EC1B3E" w:rsidP="000F2062">
            <w:pPr>
              <w:rPr>
                <w:rFonts w:ascii="Arial" w:hAnsi="Arial" w:cs="Arial"/>
                <w:b/>
                <w:u w:val="single"/>
              </w:rPr>
            </w:pPr>
            <w:r w:rsidRPr="00433CAB">
              <w:rPr>
                <w:rFonts w:ascii="Arial" w:hAnsi="Arial" w:cs="Arial"/>
                <w:b/>
                <w:u w:val="single"/>
              </w:rPr>
              <w:t xml:space="preserve">Příplatky </w:t>
            </w:r>
          </w:p>
          <w:p w14:paraId="55B8F451" w14:textId="77777777" w:rsidR="00EC1B3E" w:rsidRPr="00433CAB" w:rsidRDefault="00EC1B3E" w:rsidP="000F2062">
            <w:pPr>
              <w:spacing w:line="240" w:lineRule="auto"/>
              <w:rPr>
                <w:rFonts w:ascii="Arial" w:hAnsi="Arial" w:cs="Arial"/>
                <w:b/>
              </w:rPr>
            </w:pPr>
            <w:r w:rsidRPr="00433CAB">
              <w:rPr>
                <w:rFonts w:ascii="Arial" w:hAnsi="Arial" w:cs="Arial"/>
                <w:sz w:val="20"/>
              </w:rPr>
              <w:t>(kromě ostatních cen za podávanou poštovní zásilku)</w:t>
            </w:r>
          </w:p>
        </w:tc>
      </w:tr>
    </w:tbl>
    <w:p w14:paraId="12225C34" w14:textId="77777777" w:rsidR="00EC1B3E" w:rsidRPr="00433CAB"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433CAB" w:rsidRDefault="00EC1B3E" w:rsidP="000F2062">
                <w:pPr>
                  <w:rPr>
                    <w:rFonts w:ascii="Arial" w:hAnsi="Arial" w:cs="Arial"/>
                    <w:u w:val="single"/>
                  </w:rPr>
                </w:pPr>
                <w:r w:rsidRPr="00433CAB">
                  <w:rPr>
                    <w:rFonts w:ascii="Arial" w:hAnsi="Arial" w:cs="Arial"/>
                    <w:b/>
                  </w:rPr>
                  <w:t>Odpovědní zásilka</w:t>
                </w:r>
              </w:p>
              <w:p w14:paraId="39D3B915" w14:textId="792BD574" w:rsidR="00EC1B3E" w:rsidRPr="00433CAB" w:rsidRDefault="00EC1B3E" w:rsidP="00F761AA">
                <w:pPr>
                  <w:rPr>
                    <w:rFonts w:ascii="Arial" w:hAnsi="Arial" w:cs="Arial"/>
                    <w:sz w:val="20"/>
                    <w:szCs w:val="20"/>
                  </w:rPr>
                </w:pPr>
                <w:r w:rsidRPr="00433CAB">
                  <w:rPr>
                    <w:rFonts w:ascii="Arial" w:hAnsi="Arial" w:cs="Arial"/>
                    <w:sz w:val="20"/>
                    <w:szCs w:val="20"/>
                  </w:rPr>
                  <w:t xml:space="preserve">(čl. 11 odst. </w:t>
                </w:r>
                <w:r w:rsidR="00F761AA" w:rsidRPr="00433CAB">
                  <w:rPr>
                    <w:rFonts w:ascii="Arial" w:hAnsi="Arial" w:cs="Arial"/>
                    <w:sz w:val="20"/>
                    <w:szCs w:val="20"/>
                  </w:rPr>
                  <w:t>5</w:t>
                </w:r>
                <w:r w:rsidRPr="00433CAB">
                  <w:rPr>
                    <w:rFonts w:ascii="Arial" w:hAnsi="Arial" w:cs="Arial"/>
                    <w:sz w:val="20"/>
                    <w:szCs w:val="20"/>
                  </w:rPr>
                  <w:t xml:space="preserve">, čl. 11a odst. </w:t>
                </w:r>
                <w:r w:rsidR="00F761AA" w:rsidRPr="00433CAB">
                  <w:rPr>
                    <w:rFonts w:ascii="Arial" w:hAnsi="Arial" w:cs="Arial"/>
                    <w:sz w:val="20"/>
                    <w:szCs w:val="20"/>
                  </w:rPr>
                  <w:t>5</w:t>
                </w:r>
                <w:r w:rsidRPr="00433CAB">
                  <w:rPr>
                    <w:rFonts w:ascii="Arial" w:hAnsi="Arial" w:cs="Arial"/>
                    <w:sz w:val="20"/>
                    <w:szCs w:val="20"/>
                  </w:rPr>
                  <w:t>, čl. 13 odst. 8, čl. 15 odst. 8 a čl. 16 odst. 1</w:t>
                </w:r>
                <w:r w:rsidR="00F761AA" w:rsidRPr="00433CAB">
                  <w:rPr>
                    <w:rFonts w:ascii="Arial" w:hAnsi="Arial" w:cs="Arial"/>
                    <w:sz w:val="20"/>
                    <w:szCs w:val="20"/>
                  </w:rPr>
                  <w:t>1</w:t>
                </w:r>
                <w:r w:rsidRPr="00433CAB">
                  <w:rPr>
                    <w:rFonts w:ascii="Arial" w:hAnsi="Arial" w:cs="Arial"/>
                    <w:sz w:val="20"/>
                    <w:szCs w:val="20"/>
                  </w:rPr>
                  <w:t xml:space="preserve"> poštovních podmínek a poštovní podmínky jednotlivých služeb)</w:t>
                </w:r>
              </w:p>
            </w:sdtContent>
          </w:sdt>
        </w:tc>
      </w:tr>
      <w:tr w:rsidR="00EC1B3E" w:rsidRPr="00433CAB" w14:paraId="44E331E6" w14:textId="77777777" w:rsidTr="000F2062">
        <w:trPr>
          <w:trHeight w:val="178"/>
        </w:trPr>
        <w:tc>
          <w:tcPr>
            <w:tcW w:w="9923" w:type="dxa"/>
            <w:tcBorders>
              <w:top w:val="nil"/>
              <w:left w:val="nil"/>
              <w:bottom w:val="nil"/>
              <w:right w:val="nil"/>
            </w:tcBorders>
          </w:tcPr>
          <w:p w14:paraId="0BAB478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Jestliže se adresát a podnik dohodnou, že cenu uhradí adresát po dodání zásilky, odesílatel cenu nehradí.</w:t>
            </w:r>
          </w:p>
        </w:tc>
      </w:tr>
    </w:tbl>
    <w:p w14:paraId="5AFE1F11" w14:textId="77777777" w:rsidR="00EC1B3E" w:rsidRPr="00433CAB"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433CAB" w14:paraId="6A9FB430" w14:textId="77777777" w:rsidTr="000F2062">
        <w:tc>
          <w:tcPr>
            <w:tcW w:w="9923" w:type="dxa"/>
          </w:tcPr>
          <w:sdt>
            <w:sdtPr>
              <w:rPr>
                <w:rFonts w:ascii="Arial" w:hAnsi="Arial" w:cs="Arial"/>
                <w:b/>
              </w:rPr>
              <w:id w:val="-1713104586"/>
            </w:sdtPr>
            <w:sdtEndPr/>
            <w:sdtContent>
              <w:p w14:paraId="61FAB933" w14:textId="0E944C56" w:rsidR="00EC1B3E" w:rsidRPr="00433CAB" w:rsidRDefault="00EC1B3E" w:rsidP="000F2062">
                <w:pPr>
                  <w:rPr>
                    <w:rFonts w:ascii="Arial" w:hAnsi="Arial" w:cs="Arial"/>
                    <w:b/>
                  </w:rPr>
                </w:pPr>
                <w:r w:rsidRPr="00433CAB">
                  <w:rPr>
                    <w:rFonts w:ascii="Arial" w:hAnsi="Arial" w:cs="Arial"/>
                    <w:b/>
                  </w:rPr>
                  <w:t xml:space="preserve">Prodloužení lhůty </w:t>
                </w:r>
                <w:r w:rsidRPr="00433CAB">
                  <w:rPr>
                    <w:rFonts w:ascii="Arial" w:hAnsi="Arial" w:cs="Arial"/>
                  </w:rPr>
                  <w:t>pro vyzvednutí poštovní zásilky – adresát</w:t>
                </w:r>
              </w:p>
            </w:sdtContent>
          </w:sdt>
        </w:tc>
      </w:tr>
      <w:tr w:rsidR="004F26E4" w:rsidRPr="00433CAB" w14:paraId="5ACD5479" w14:textId="77777777" w:rsidTr="000F2062">
        <w:tc>
          <w:tcPr>
            <w:tcW w:w="9923" w:type="dxa"/>
          </w:tcPr>
          <w:p w14:paraId="0BD08D67"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24 odst. 15 a čl. 25 odst. 20 a čl. 26 odst. 13 poštovních podmínek a poštovní podmínky jednotlivých služeb)</w:t>
            </w:r>
          </w:p>
        </w:tc>
      </w:tr>
      <w:tr w:rsidR="009B691D" w:rsidRPr="00433CAB" w14:paraId="2189D180" w14:textId="77777777" w:rsidTr="000F2062">
        <w:tc>
          <w:tcPr>
            <w:tcW w:w="9923" w:type="dxa"/>
          </w:tcPr>
          <w:p w14:paraId="122E9EAB"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433CAB"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433CAB" w14:paraId="057DC252" w14:textId="77777777" w:rsidTr="000F2062">
        <w:tc>
          <w:tcPr>
            <w:tcW w:w="9917" w:type="dxa"/>
          </w:tcPr>
          <w:sdt>
            <w:sdtPr>
              <w:rPr>
                <w:rFonts w:ascii="Arial" w:hAnsi="Arial" w:cs="Arial"/>
                <w:b/>
              </w:rPr>
              <w:id w:val="1536076103"/>
            </w:sdtPr>
            <w:sdtEndPr/>
            <w:sdtContent>
              <w:p w14:paraId="38E22E20" w14:textId="77777777" w:rsidR="00EC1B3E" w:rsidRPr="00433CAB" w:rsidRDefault="00EC1B3E" w:rsidP="000F2062">
                <w:pPr>
                  <w:rPr>
                    <w:rFonts w:ascii="Arial" w:hAnsi="Arial" w:cs="Arial"/>
                    <w:b/>
                    <w:snapToGrid w:val="0"/>
                  </w:rPr>
                </w:pPr>
                <w:r w:rsidRPr="00433CAB">
                  <w:rPr>
                    <w:rFonts w:ascii="Arial" w:hAnsi="Arial" w:cs="Arial"/>
                    <w:b/>
                    <w:snapToGrid w:val="0"/>
                  </w:rPr>
                  <w:t>Opakované dodání na žádost adresáta</w:t>
                </w:r>
              </w:p>
              <w:p w14:paraId="58105445" w14:textId="3B9F00B7" w:rsidR="00EC1B3E" w:rsidRPr="00433CAB" w:rsidRDefault="00EC1B3E" w:rsidP="000F2062">
                <w:pPr>
                  <w:rPr>
                    <w:rFonts w:ascii="Arial" w:hAnsi="Arial" w:cs="Arial"/>
                    <w:b/>
                  </w:rPr>
                </w:pPr>
                <w:r w:rsidRPr="00433CAB">
                  <w:rPr>
                    <w:rFonts w:ascii="Arial" w:hAnsi="Arial" w:cs="Arial"/>
                    <w:sz w:val="20"/>
                    <w:szCs w:val="20"/>
                  </w:rPr>
                  <w:t xml:space="preserve">(čl. 24 </w:t>
                </w:r>
                <w:r w:rsidR="000C05A5" w:rsidRPr="00433CAB">
                  <w:rPr>
                    <w:rFonts w:ascii="Arial" w:hAnsi="Arial" w:cs="Arial"/>
                    <w:sz w:val="20"/>
                    <w:szCs w:val="20"/>
                  </w:rPr>
                  <w:t>odst. 12</w:t>
                </w:r>
                <w:r w:rsidRPr="00433CAB">
                  <w:rPr>
                    <w:rFonts w:ascii="Arial" w:hAnsi="Arial" w:cs="Arial"/>
                    <w:sz w:val="20"/>
                    <w:szCs w:val="20"/>
                  </w:rPr>
                  <w:t xml:space="preserve">, čl. 25 </w:t>
                </w:r>
                <w:r w:rsidR="000C05A5" w:rsidRPr="00433CAB">
                  <w:rPr>
                    <w:rFonts w:ascii="Arial" w:hAnsi="Arial" w:cs="Arial"/>
                    <w:sz w:val="20"/>
                    <w:szCs w:val="20"/>
                  </w:rPr>
                  <w:t>odst. 17</w:t>
                </w:r>
                <w:r w:rsidRPr="00433CAB">
                  <w:rPr>
                    <w:rFonts w:ascii="Arial" w:hAnsi="Arial" w:cs="Arial"/>
                    <w:sz w:val="20"/>
                    <w:szCs w:val="20"/>
                  </w:rPr>
                  <w:t xml:space="preserve"> a čl. 26 </w:t>
                </w:r>
                <w:r w:rsidR="000C05A5" w:rsidRPr="00433CAB">
                  <w:rPr>
                    <w:rFonts w:ascii="Arial" w:hAnsi="Arial" w:cs="Arial"/>
                    <w:sz w:val="20"/>
                    <w:szCs w:val="20"/>
                  </w:rPr>
                  <w:t>odst. 10</w:t>
                </w:r>
                <w:r w:rsidRPr="00433CAB">
                  <w:rPr>
                    <w:rFonts w:ascii="Arial" w:hAnsi="Arial" w:cs="Arial"/>
                    <w:sz w:val="20"/>
                    <w:szCs w:val="20"/>
                  </w:rPr>
                  <w:t xml:space="preserve"> poštovních podmínek a poštovní podmínky jednotlivých služeb)</w:t>
                </w:r>
              </w:p>
            </w:sdtContent>
          </w:sdt>
        </w:tc>
      </w:tr>
      <w:tr w:rsidR="00DF581E" w:rsidRPr="00433CAB" w14:paraId="708B186D" w14:textId="77777777" w:rsidTr="00D01108">
        <w:trPr>
          <w:trHeight w:val="581"/>
        </w:trPr>
        <w:tc>
          <w:tcPr>
            <w:tcW w:w="9917" w:type="dxa"/>
          </w:tcPr>
          <w:p w14:paraId="106AE976" w14:textId="60C683C7" w:rsidR="00EC1B3E" w:rsidRPr="00433CAB" w:rsidRDefault="00EC1B3E" w:rsidP="000A4213">
            <w:pPr>
              <w:spacing w:line="240" w:lineRule="auto"/>
              <w:jc w:val="both"/>
              <w:rPr>
                <w:rFonts w:ascii="Arial" w:hAnsi="Arial" w:cs="Arial"/>
                <w:sz w:val="20"/>
                <w:szCs w:val="20"/>
              </w:rPr>
            </w:pPr>
            <w:r w:rsidRPr="00433CAB">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433CAB" w14:paraId="44264E4B" w14:textId="77777777" w:rsidTr="000F2062">
        <w:tc>
          <w:tcPr>
            <w:tcW w:w="9889" w:type="dxa"/>
          </w:tcPr>
          <w:sdt>
            <w:sdtPr>
              <w:rPr>
                <w:rFonts w:ascii="Arial" w:hAnsi="Arial" w:cs="Arial"/>
                <w:b/>
              </w:rPr>
              <w:id w:val="1671594902"/>
            </w:sdtPr>
            <w:sdtEndPr/>
            <w:sdtContent>
              <w:p w14:paraId="40C79830" w14:textId="79B11799" w:rsidR="00EC1B3E" w:rsidRPr="00433CAB" w:rsidRDefault="00EC1B3E" w:rsidP="000F2062">
                <w:pPr>
                  <w:spacing w:line="228" w:lineRule="auto"/>
                  <w:rPr>
                    <w:rFonts w:ascii="Arial" w:hAnsi="Arial" w:cs="Arial"/>
                    <w:b/>
                  </w:rPr>
                </w:pPr>
                <w:r w:rsidRPr="00433CAB">
                  <w:rPr>
                    <w:rFonts w:ascii="Arial" w:hAnsi="Arial" w:cs="Arial"/>
                    <w:b/>
                  </w:rPr>
                  <w:t>Udaná cena</w:t>
                </w:r>
              </w:p>
            </w:sdtContent>
          </w:sdt>
        </w:tc>
      </w:tr>
      <w:tr w:rsidR="004F26E4" w:rsidRPr="00433CAB" w14:paraId="7EF2988B" w14:textId="77777777" w:rsidTr="000F2062">
        <w:tc>
          <w:tcPr>
            <w:tcW w:w="9889" w:type="dxa"/>
          </w:tcPr>
          <w:p w14:paraId="0C965975" w14:textId="37EFB885"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(čl. 15 a čl. 16 poštovních podmínek a poštovní a obchodní podmínky jednotlivých služeb)</w:t>
            </w:r>
          </w:p>
        </w:tc>
      </w:tr>
      <w:tr w:rsidR="009B691D" w:rsidRPr="00433CAB"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433CAB">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433CAB" w:rsidRDefault="00EC1B3E" w:rsidP="000F2062">
                <w:pPr>
                  <w:rPr>
                    <w:rFonts w:ascii="Arial" w:hAnsi="Arial" w:cs="Arial"/>
                    <w:b/>
                  </w:rPr>
                </w:pPr>
                <w:r w:rsidRPr="00433CAB">
                  <w:rPr>
                    <w:rFonts w:ascii="Arial" w:hAnsi="Arial" w:cs="Arial"/>
                    <w:b/>
                  </w:rPr>
                  <w:t>Doplatné</w:t>
                </w:r>
              </w:p>
            </w:sdtContent>
          </w:sdt>
        </w:tc>
      </w:tr>
      <w:tr w:rsidR="004F26E4" w:rsidRPr="00433CAB"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9 odst. 6 poštovních podmínek)</w:t>
                </w:r>
              </w:p>
            </w:sdtContent>
          </w:sdt>
        </w:tc>
      </w:tr>
      <w:tr w:rsidR="009B691D" w:rsidRPr="00433CAB" w14:paraId="7B74802C" w14:textId="77777777" w:rsidTr="000F2062">
        <w:tc>
          <w:tcPr>
            <w:tcW w:w="9923" w:type="dxa"/>
          </w:tcPr>
          <w:p w14:paraId="52EA2404" w14:textId="2E4ACF2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5005B744" w14:textId="77777777" w:rsidTr="009F796A">
        <w:tc>
          <w:tcPr>
            <w:tcW w:w="9923" w:type="dxa"/>
          </w:tcPr>
          <w:p w14:paraId="5C5C6DC3" w14:textId="77777777" w:rsidR="00EC1B3E" w:rsidRPr="00433CAB" w:rsidRDefault="00EC1B3E" w:rsidP="000F2062">
            <w:pPr>
              <w:spacing w:line="228" w:lineRule="auto"/>
              <w:rPr>
                <w:rFonts w:ascii="Arial" w:hAnsi="Arial" w:cs="Arial"/>
              </w:rPr>
            </w:pPr>
            <w:r w:rsidRPr="00433CAB">
              <w:rPr>
                <w:rFonts w:ascii="Arial" w:hAnsi="Arial" w:cs="Arial"/>
                <w:b/>
              </w:rPr>
              <w:t>Nedovolený obsah</w:t>
            </w:r>
          </w:p>
          <w:p w14:paraId="60EBC587" w14:textId="77777777" w:rsidR="00EC1B3E" w:rsidRPr="00433CAB" w:rsidRDefault="00EC1B3E" w:rsidP="000F2062">
            <w:pPr>
              <w:spacing w:line="228" w:lineRule="auto"/>
              <w:rPr>
                <w:rFonts w:ascii="Arial" w:hAnsi="Arial" w:cs="Arial"/>
                <w:b/>
              </w:rPr>
            </w:pPr>
            <w:r w:rsidRPr="00433CAB">
              <w:rPr>
                <w:rFonts w:ascii="Arial" w:hAnsi="Arial" w:cs="Arial"/>
                <w:sz w:val="20"/>
                <w:szCs w:val="20"/>
              </w:rPr>
              <w:t>(čl. 12 a 14 poštovních podmínek)</w:t>
            </w:r>
          </w:p>
        </w:tc>
      </w:tr>
      <w:tr w:rsidR="004F26E4" w:rsidRPr="00433CAB" w14:paraId="73299BF3" w14:textId="77777777" w:rsidTr="009F796A">
        <w:tc>
          <w:tcPr>
            <w:tcW w:w="9923" w:type="dxa"/>
          </w:tcPr>
          <w:p w14:paraId="065482C6" w14:textId="7777777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433CAB" w:rsidRDefault="009F796A" w:rsidP="00EC1B3E">
      <w:pPr>
        <w:pStyle w:val="cpNormal4"/>
        <w:spacing w:after="0" w:line="228" w:lineRule="auto"/>
        <w:ind w:firstLine="0"/>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5"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oW9wEAANE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zyXqFvcBAADRAwAADgAAAAAAAAAAAAAAAAAuAgAA&#10;ZHJzL2Uyb0RvYy54bWxQSwECLQAUAAYACAAAACEA4ko/lt0AAAAJAQAADwAAAAAAAAAAAAAAAABR&#10;BAAAZHJzL2Rvd25yZXYueG1sUEsFBgAAAAAEAAQA8wAAAFs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433CAB" w14:paraId="7F4DEE0E" w14:textId="77777777" w:rsidTr="00131761">
        <w:trPr>
          <w:trHeight w:val="275"/>
        </w:trPr>
        <w:tc>
          <w:tcPr>
            <w:tcW w:w="10098" w:type="dxa"/>
          </w:tcPr>
          <w:p w14:paraId="2D2D24B3" w14:textId="77777777" w:rsidR="00EC1B3E" w:rsidRPr="00433CAB" w:rsidRDefault="00EC1B3E" w:rsidP="000F2062">
            <w:pPr>
              <w:spacing w:line="228" w:lineRule="auto"/>
              <w:rPr>
                <w:rFonts w:ascii="Arial" w:hAnsi="Arial" w:cs="Arial"/>
              </w:rPr>
            </w:pPr>
            <w:r w:rsidRPr="00433CAB">
              <w:rPr>
                <w:rFonts w:ascii="Arial" w:hAnsi="Arial" w:cs="Arial"/>
                <w:b/>
              </w:rPr>
              <w:t xml:space="preserve">Neskladné </w:t>
            </w:r>
            <w:r w:rsidRPr="00433CAB">
              <w:rPr>
                <w:rFonts w:ascii="Arial" w:hAnsi="Arial" w:cs="Arial"/>
              </w:rPr>
              <w:t xml:space="preserve">– Balík Do ruky, Balík Na poštu </w:t>
            </w:r>
          </w:p>
          <w:p w14:paraId="37E5A093" w14:textId="7D697A9D" w:rsidR="00EC1B3E" w:rsidRPr="00433CAB" w:rsidRDefault="00EC1B3E" w:rsidP="008D78A6">
            <w:pPr>
              <w:spacing w:line="228" w:lineRule="auto"/>
              <w:rPr>
                <w:rFonts w:ascii="Arial" w:hAnsi="Arial" w:cs="Arial"/>
                <w:b/>
                <w:sz w:val="20"/>
                <w:szCs w:val="20"/>
              </w:rPr>
            </w:pPr>
          </w:p>
        </w:tc>
      </w:tr>
      <w:tr w:rsidR="004F26E4" w:rsidRPr="00433CAB" w14:paraId="42C8AE39" w14:textId="77777777" w:rsidTr="00E9226A">
        <w:tc>
          <w:tcPr>
            <w:tcW w:w="10098" w:type="dxa"/>
          </w:tcPr>
          <w:p w14:paraId="65F1E5F2" w14:textId="486220D3"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 Uplatní se v případě, že nastane kterák</w:t>
            </w:r>
            <w:r w:rsidR="003104EA" w:rsidRPr="00433CAB">
              <w:rPr>
                <w:rFonts w:ascii="Arial" w:hAnsi="Arial" w:cs="Arial"/>
                <w:sz w:val="20"/>
                <w:szCs w:val="20"/>
              </w:rPr>
              <w:t>oliv z níže uvedených podmínek:</w:t>
            </w:r>
          </w:p>
          <w:p w14:paraId="0C0F51FA" w14:textId="77777777" w:rsidR="00E9226A" w:rsidRPr="00433CAB" w:rsidRDefault="00E9226A" w:rsidP="00E9226A">
            <w:pPr>
              <w:rPr>
                <w:rFonts w:ascii="Arial" w:hAnsi="Arial" w:cs="Arial"/>
                <w:sz w:val="20"/>
                <w:szCs w:val="20"/>
              </w:rPr>
            </w:pPr>
          </w:p>
        </w:tc>
      </w:tr>
      <w:tr w:rsidR="00E9226A" w:rsidRPr="00433CAB" w14:paraId="0286E8D4" w14:textId="77777777" w:rsidTr="00E9226A">
        <w:tc>
          <w:tcPr>
            <w:tcW w:w="10098" w:type="dxa"/>
          </w:tcPr>
          <w:p w14:paraId="27D0A8B6"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některý z rozměrů zásilky překročí 120 cm x 60 cm x 60 cm,</w:t>
            </w:r>
          </w:p>
          <w:p w14:paraId="0AE50618" w14:textId="1FB946F8"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zásilka</w:t>
            </w:r>
            <w:r w:rsidR="00611369" w:rsidRPr="00433CAB">
              <w:rPr>
                <w:rFonts w:ascii="Arial" w:eastAsia="Calibri" w:hAnsi="Arial" w:cs="Arial"/>
                <w:sz w:val="20"/>
                <w:lang w:eastAsia="en-US"/>
              </w:rPr>
              <w:t xml:space="preserve"> </w:t>
            </w:r>
            <w:r w:rsidRPr="00433CAB">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 xml:space="preserve">zásilka není zabalena v pevném obalu (např. karton, pevná obálka, pevný plastový sáček určený pro </w:t>
            </w:r>
            <w:r w:rsidR="00AF54B0" w:rsidRPr="00433CAB">
              <w:rPr>
                <w:rFonts w:ascii="Arial" w:eastAsia="Calibri" w:hAnsi="Arial" w:cs="Arial"/>
                <w:sz w:val="20"/>
                <w:lang w:eastAsia="en-US"/>
              </w:rPr>
              <w:t>přepravu</w:t>
            </w:r>
            <w:r w:rsidRPr="00433CAB">
              <w:rPr>
                <w:rFonts w:ascii="Arial" w:eastAsia="Calibri" w:hAnsi="Arial" w:cs="Arial"/>
                <w:sz w:val="20"/>
                <w:lang w:eastAsia="en-US"/>
              </w:rPr>
              <w:t xml:space="preserve"> apod.), </w:t>
            </w:r>
          </w:p>
          <w:p w14:paraId="76B8D6A8"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obsah zásilky není zabezpečen proti pohybu.</w:t>
            </w:r>
          </w:p>
          <w:p w14:paraId="2C0FCFBD" w14:textId="77777777" w:rsidR="00E9226A" w:rsidRPr="00433CAB" w:rsidRDefault="00E9226A" w:rsidP="00E9226A">
            <w:pPr>
              <w:rPr>
                <w:rFonts w:ascii="Arial" w:hAnsi="Arial" w:cs="Arial"/>
                <w:sz w:val="20"/>
                <w:szCs w:val="20"/>
              </w:rPr>
            </w:pPr>
          </w:p>
          <w:p w14:paraId="75A13DEE" w14:textId="77777777"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433CAB" w:rsidRDefault="00E9226A" w:rsidP="00E9226A">
            <w:pPr>
              <w:rPr>
                <w:rFonts w:ascii="Arial" w:hAnsi="Arial" w:cs="Arial"/>
                <w:sz w:val="20"/>
                <w:szCs w:val="20"/>
              </w:rPr>
            </w:pPr>
          </w:p>
          <w:p w14:paraId="1A50B982" w14:textId="77777777" w:rsidR="00E9226A" w:rsidRPr="00433CAB"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délka přesahuje 180 cm, nebo</w:t>
            </w:r>
          </w:p>
          <w:p w14:paraId="0993B4AC" w14:textId="61B3F542" w:rsidR="00E9226A" w:rsidRPr="00433CAB" w:rsidRDefault="00E9226A" w:rsidP="00131761">
            <w:pPr>
              <w:pStyle w:val="Odstavecseseznamem"/>
              <w:numPr>
                <w:ilvl w:val="0"/>
                <w:numId w:val="99"/>
              </w:numPr>
              <w:spacing w:line="228" w:lineRule="auto"/>
              <w:rPr>
                <w:rFonts w:ascii="Arial" w:hAnsi="Arial" w:cs="Arial"/>
                <w:sz w:val="20"/>
                <w:szCs w:val="20"/>
              </w:rPr>
            </w:pPr>
            <w:r w:rsidRPr="00433CAB">
              <w:rPr>
                <w:rFonts w:ascii="Arial" w:hAnsi="Arial" w:cs="Arial"/>
                <w:sz w:val="20"/>
                <w:szCs w:val="20"/>
              </w:rPr>
              <w:t xml:space="preserve">součet všech tří rozměrů zásilky </w:t>
            </w:r>
            <w:r w:rsidR="003104EA" w:rsidRPr="00433CAB">
              <w:rPr>
                <w:rFonts w:ascii="Arial" w:hAnsi="Arial" w:cs="Arial"/>
                <w:sz w:val="20"/>
                <w:szCs w:val="20"/>
              </w:rPr>
              <w:t>přesahuje 240 cm; zásilka, která</w:t>
            </w:r>
            <w:r w:rsidRPr="00433CAB">
              <w:rPr>
                <w:rFonts w:ascii="Arial" w:hAnsi="Arial" w:cs="Arial"/>
                <w:sz w:val="20"/>
                <w:szCs w:val="20"/>
              </w:rPr>
              <w:t xml:space="preserve"> nemá pravoúhlý tvar, se posuzuje obdobně.</w:t>
            </w:r>
          </w:p>
        </w:tc>
      </w:tr>
    </w:tbl>
    <w:p w14:paraId="40176B04" w14:textId="77777777" w:rsidR="00535A24" w:rsidRPr="00433CAB"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433CAB" w:rsidRDefault="00535A24" w:rsidP="00535A24">
                <w:pPr>
                  <w:pStyle w:val="Zkladntextodsazen3"/>
                  <w:suppressAutoHyphens/>
                  <w:autoSpaceDE w:val="0"/>
                  <w:autoSpaceDN w:val="0"/>
                  <w:adjustRightInd w:val="0"/>
                  <w:ind w:left="318" w:hanging="284"/>
                  <w:rPr>
                    <w:rFonts w:ascii="Arial" w:hAnsi="Arial" w:cs="Arial"/>
                    <w:sz w:val="20"/>
                    <w:szCs w:val="22"/>
                  </w:rPr>
                </w:pPr>
                <w:r w:rsidRPr="00433CAB">
                  <w:rPr>
                    <w:rFonts w:ascii="Arial" w:eastAsia="Calibri" w:hAnsi="Arial" w:cs="Arial"/>
                    <w:b/>
                    <w:szCs w:val="22"/>
                    <w:lang w:eastAsia="en-US"/>
                  </w:rPr>
                  <w:t>Nestandard</w:t>
                </w:r>
              </w:p>
            </w:sdtContent>
          </w:sdt>
        </w:tc>
      </w:tr>
      <w:tr w:rsidR="004F26E4" w:rsidRPr="00433CAB" w14:paraId="29FC5816" w14:textId="77777777" w:rsidTr="009F796A">
        <w:tc>
          <w:tcPr>
            <w:tcW w:w="9923" w:type="dxa"/>
          </w:tcPr>
          <w:p w14:paraId="35111757" w14:textId="37270306" w:rsidR="00E9226A" w:rsidRPr="00433CAB" w:rsidRDefault="00E9226A" w:rsidP="00E9226A">
            <w:pPr>
              <w:pStyle w:val="Zkladntextodsazen3"/>
              <w:suppressAutoHyphens/>
              <w:autoSpaceDE w:val="0"/>
              <w:autoSpaceDN w:val="0"/>
              <w:adjustRightInd w:val="0"/>
              <w:ind w:left="32" w:firstLine="2"/>
              <w:rPr>
                <w:rFonts w:ascii="Arial" w:hAnsi="Arial" w:cs="Arial"/>
                <w:sz w:val="20"/>
                <w:szCs w:val="22"/>
              </w:rPr>
            </w:pPr>
            <w:r w:rsidRPr="00433CAB">
              <w:rPr>
                <w:rFonts w:ascii="Arial" w:hAnsi="Arial" w:cs="Arial"/>
                <w:sz w:val="20"/>
                <w:szCs w:val="22"/>
              </w:rPr>
              <w:t>Příplatek „Nestandard“ je připočítán vždy v případě, že zásilka splňuje něk</w:t>
            </w:r>
            <w:r w:rsidR="00611369" w:rsidRPr="00433CAB">
              <w:rPr>
                <w:rFonts w:ascii="Arial" w:hAnsi="Arial" w:cs="Arial"/>
                <w:sz w:val="20"/>
                <w:szCs w:val="22"/>
              </w:rPr>
              <w:t>terou z níže uvedených podmínek</w:t>
            </w:r>
            <w:r w:rsidRPr="00433CAB">
              <w:rPr>
                <w:rFonts w:ascii="Arial" w:hAnsi="Arial" w:cs="Arial"/>
                <w:sz w:val="20"/>
                <w:szCs w:val="22"/>
              </w:rPr>
              <w:t xml:space="preserve">: </w:t>
            </w:r>
          </w:p>
          <w:p w14:paraId="6BB94137" w14:textId="7E922B9B" w:rsidR="00E9226A"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nemá tvar krychle, kvádru nebo válce; </w:t>
            </w:r>
          </w:p>
          <w:p w14:paraId="435ADD54" w14:textId="59B57A58" w:rsidR="00AD4B20"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není zabalena v pevném obalu (např. karton, pevná obálka, pevný plastový sáček určený pro </w:t>
            </w:r>
            <w:r w:rsidR="00AF54B0" w:rsidRPr="00433CAB">
              <w:rPr>
                <w:rFonts w:ascii="Arial" w:hAnsi="Arial" w:cs="Arial"/>
                <w:sz w:val="20"/>
                <w:szCs w:val="22"/>
              </w:rPr>
              <w:t>přepravu</w:t>
            </w:r>
            <w:r w:rsidRPr="00433CAB">
              <w:rPr>
                <w:rFonts w:ascii="Arial" w:hAnsi="Arial" w:cs="Arial"/>
                <w:sz w:val="20"/>
                <w:szCs w:val="22"/>
              </w:rPr>
              <w:t xml:space="preserve"> apod.).</w:t>
            </w:r>
          </w:p>
          <w:p w14:paraId="680BDBCE" w14:textId="0DCFD073" w:rsidR="00E9226A" w:rsidRPr="00433CAB" w:rsidRDefault="00E9226A" w:rsidP="000A4213">
            <w:pPr>
              <w:pStyle w:val="Zkladntextodsazen3"/>
              <w:suppressAutoHyphens/>
              <w:autoSpaceDE w:val="0"/>
              <w:autoSpaceDN w:val="0"/>
              <w:adjustRightInd w:val="0"/>
              <w:ind w:left="0" w:firstLine="0"/>
              <w:rPr>
                <w:rFonts w:ascii="Arial" w:hAnsi="Arial" w:cs="Arial"/>
                <w:sz w:val="20"/>
                <w:szCs w:val="22"/>
              </w:rPr>
            </w:pPr>
            <w:r w:rsidRPr="00433CAB">
              <w:rPr>
                <w:rFonts w:ascii="Arial" w:hAnsi="Arial" w:cs="Arial"/>
                <w:sz w:val="20"/>
                <w:szCs w:val="22"/>
              </w:rPr>
              <w:t>V případě zásilky se zvolenou doplňkovou službou „Vícekusová zásilka“ je příplatek účtován za každý takový</w:t>
            </w:r>
            <w:r w:rsidR="00AD4B20" w:rsidRPr="00433CAB">
              <w:rPr>
                <w:rFonts w:ascii="Arial" w:hAnsi="Arial" w:cs="Arial"/>
                <w:sz w:val="20"/>
                <w:szCs w:val="22"/>
              </w:rPr>
              <w:t xml:space="preserve"> </w:t>
            </w:r>
            <w:r w:rsidRPr="00433CAB">
              <w:rPr>
                <w:rFonts w:ascii="Arial" w:hAnsi="Arial" w:cs="Arial"/>
                <w:sz w:val="20"/>
                <w:szCs w:val="22"/>
              </w:rPr>
              <w:t xml:space="preserve">kus zásilky.  </w:t>
            </w:r>
          </w:p>
        </w:tc>
      </w:tr>
      <w:tr w:rsidR="004F26E4" w:rsidRPr="00433CAB" w14:paraId="215DD364" w14:textId="77777777" w:rsidTr="009F796A">
        <w:tc>
          <w:tcPr>
            <w:tcW w:w="9923" w:type="dxa"/>
          </w:tcPr>
          <w:sdt>
            <w:sdtPr>
              <w:rPr>
                <w:rFonts w:ascii="Arial" w:hAnsi="Arial" w:cs="Arial"/>
                <w:b/>
              </w:rPr>
              <w:id w:val="1654870711"/>
            </w:sdtPr>
            <w:sdtEndPr/>
            <w:sdtContent>
              <w:p w14:paraId="140015CD" w14:textId="77777777" w:rsidR="00EB5D8E" w:rsidRPr="00433CAB" w:rsidRDefault="00EB5D8E" w:rsidP="000F2062">
                <w:pPr>
                  <w:spacing w:line="228" w:lineRule="auto"/>
                  <w:rPr>
                    <w:rFonts w:ascii="Arial" w:hAnsi="Arial" w:cs="Arial"/>
                    <w:b/>
                  </w:rPr>
                </w:pPr>
              </w:p>
              <w:p w14:paraId="04775EB4" w14:textId="125CFA6E" w:rsidR="00EC1B3E" w:rsidRPr="00433CAB" w:rsidRDefault="00EC1B3E" w:rsidP="000F2062">
                <w:pPr>
                  <w:spacing w:line="228" w:lineRule="auto"/>
                  <w:rPr>
                    <w:rFonts w:ascii="Arial" w:hAnsi="Arial" w:cs="Arial"/>
                    <w:b/>
                    <w:u w:val="single"/>
                  </w:rPr>
                </w:pPr>
                <w:r w:rsidRPr="00433CAB">
                  <w:rPr>
                    <w:rFonts w:ascii="Arial" w:hAnsi="Arial" w:cs="Arial"/>
                    <w:b/>
                  </w:rPr>
                  <w:t xml:space="preserve">Křehké </w:t>
                </w:r>
              </w:p>
              <w:p w14:paraId="7278DA5B" w14:textId="2BBCEB77" w:rsidR="00EC1B3E" w:rsidRPr="00433CAB" w:rsidRDefault="00EC1B3E" w:rsidP="00032786">
                <w:pPr>
                  <w:spacing w:line="228" w:lineRule="auto"/>
                  <w:rPr>
                    <w:rFonts w:ascii="Arial" w:hAnsi="Arial" w:cs="Arial"/>
                    <w:b/>
                  </w:rPr>
                </w:pPr>
                <w:r w:rsidRPr="00433CAB">
                  <w:rPr>
                    <w:rFonts w:ascii="Arial" w:hAnsi="Arial" w:cs="Arial"/>
                    <w:sz w:val="20"/>
                    <w:szCs w:val="20"/>
                  </w:rPr>
                  <w:t xml:space="preserve">(čl. 16 odst. </w:t>
                </w:r>
                <w:r w:rsidR="00FB7211" w:rsidRPr="00433CAB">
                  <w:rPr>
                    <w:rFonts w:ascii="Arial" w:hAnsi="Arial" w:cs="Arial"/>
                    <w:sz w:val="20"/>
                    <w:szCs w:val="20"/>
                  </w:rPr>
                  <w:t>7</w:t>
                </w:r>
                <w:r w:rsidR="00032786" w:rsidRPr="00433CAB">
                  <w:rPr>
                    <w:rFonts w:ascii="Arial" w:hAnsi="Arial" w:cs="Arial"/>
                    <w:sz w:val="20"/>
                    <w:szCs w:val="20"/>
                  </w:rPr>
                  <w:t xml:space="preserve"> </w:t>
                </w:r>
                <w:r w:rsidRPr="00433CAB">
                  <w:rPr>
                    <w:rFonts w:ascii="Arial" w:hAnsi="Arial" w:cs="Arial"/>
                    <w:sz w:val="20"/>
                    <w:szCs w:val="20"/>
                  </w:rPr>
                  <w:t>poštovních podmínek a poštovní podmínky dle jednotlivých služeb)</w:t>
                </w:r>
              </w:p>
            </w:sdtContent>
          </w:sdt>
        </w:tc>
      </w:tr>
      <w:tr w:rsidR="009B691D" w:rsidRPr="00433CAB" w14:paraId="7615DDF3" w14:textId="77777777" w:rsidTr="009F796A">
        <w:tc>
          <w:tcPr>
            <w:tcW w:w="9923" w:type="dxa"/>
          </w:tcPr>
          <w:p w14:paraId="27836066" w14:textId="77E71A8A" w:rsidR="00EC1B3E" w:rsidRPr="00433CAB" w:rsidRDefault="00EC1B3E" w:rsidP="002C33D3">
            <w:pPr>
              <w:spacing w:line="228" w:lineRule="auto"/>
              <w:jc w:val="both"/>
              <w:rPr>
                <w:rFonts w:ascii="Arial" w:hAnsi="Arial" w:cs="Arial"/>
                <w:sz w:val="20"/>
                <w:szCs w:val="20"/>
              </w:rPr>
            </w:pPr>
            <w:r w:rsidRPr="00433CAB">
              <w:rPr>
                <w:rFonts w:ascii="Arial" w:hAnsi="Arial" w:cs="Arial"/>
                <w:sz w:val="20"/>
                <w:szCs w:val="20"/>
              </w:rPr>
              <w:t>Odesílatel může požádat, aby po</w:t>
            </w:r>
            <w:r w:rsidR="0083575B" w:rsidRPr="00433CAB">
              <w:rPr>
                <w:rFonts w:ascii="Arial" w:hAnsi="Arial" w:cs="Arial"/>
                <w:sz w:val="20"/>
                <w:szCs w:val="20"/>
              </w:rPr>
              <w:t xml:space="preserve">dnik zacházel </w:t>
            </w:r>
            <w:r w:rsidR="00880B98" w:rsidRPr="00433CAB">
              <w:rPr>
                <w:rFonts w:ascii="Arial" w:hAnsi="Arial" w:cs="Arial"/>
                <w:sz w:val="20"/>
                <w:szCs w:val="20"/>
              </w:rPr>
              <w:t xml:space="preserve">se zásilkou o rozměru nejdelší strany maximálně 50 cm </w:t>
            </w:r>
            <w:r w:rsidR="00113147" w:rsidRPr="00433CAB">
              <w:rPr>
                <w:rFonts w:ascii="Arial" w:hAnsi="Arial" w:cs="Arial"/>
                <w:sz w:val="20"/>
                <w:szCs w:val="20"/>
              </w:rPr>
              <w:t xml:space="preserve">a </w:t>
            </w:r>
            <w:r w:rsidRPr="00433CAB">
              <w:rPr>
                <w:rFonts w:ascii="Arial" w:hAnsi="Arial" w:cs="Arial"/>
                <w:sz w:val="20"/>
                <w:szCs w:val="20"/>
              </w:rPr>
              <w:t xml:space="preserve">hmotnosti nejvýše 10 kg se zvláštní opatrností tak, aby bylo omezeno nebezpečí poškození při manipulaci se zásilkou. </w:t>
            </w:r>
            <w:r w:rsidR="00E44672" w:rsidRPr="00433CAB">
              <w:rPr>
                <w:rFonts w:ascii="Arial" w:hAnsi="Arial" w:cs="Arial"/>
                <w:sz w:val="20"/>
              </w:rPr>
              <w:t xml:space="preserve">V případě zásilky se zvolenou doplňkovou službou „Vícekusová zásilka“ je příplatek účtován </w:t>
            </w:r>
            <w:r w:rsidR="00E74F81" w:rsidRPr="00433CAB">
              <w:rPr>
                <w:rFonts w:ascii="Arial" w:hAnsi="Arial" w:cs="Arial"/>
                <w:sz w:val="20"/>
              </w:rPr>
              <w:t>za každý takový kus zásilky</w:t>
            </w:r>
            <w:r w:rsidR="00E44672" w:rsidRPr="00433CAB">
              <w:rPr>
                <w:rFonts w:ascii="Arial" w:hAnsi="Arial" w:cs="Arial"/>
                <w:sz w:val="20"/>
              </w:rPr>
              <w:t>.</w:t>
            </w:r>
          </w:p>
        </w:tc>
      </w:tr>
    </w:tbl>
    <w:p w14:paraId="1BA99DFB" w14:textId="77777777" w:rsidR="00EC1B3E" w:rsidRPr="00433CAB"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433CAB" w14:paraId="0CE04657" w14:textId="77777777" w:rsidTr="000F2062">
        <w:trPr>
          <w:gridAfter w:val="1"/>
          <w:wAfter w:w="38" w:type="dxa"/>
        </w:trPr>
        <w:tc>
          <w:tcPr>
            <w:tcW w:w="9923" w:type="dxa"/>
          </w:tcPr>
          <w:p w14:paraId="551E77A1" w14:textId="77777777" w:rsidR="00EC1B3E" w:rsidRPr="00433CAB" w:rsidRDefault="00EC1B3E" w:rsidP="000F2062">
            <w:pPr>
              <w:rPr>
                <w:rFonts w:ascii="Arial" w:hAnsi="Arial" w:cs="Arial"/>
                <w:b/>
              </w:rPr>
            </w:pPr>
            <w:r w:rsidRPr="00433CAB">
              <w:rPr>
                <w:rFonts w:ascii="Arial" w:hAnsi="Arial" w:cs="Arial"/>
                <w:b/>
              </w:rPr>
              <w:t>Opakované doručení</w:t>
            </w:r>
          </w:p>
        </w:tc>
      </w:tr>
      <w:tr w:rsidR="004F26E4" w:rsidRPr="00433CAB" w14:paraId="2F595502" w14:textId="77777777" w:rsidTr="000F2062">
        <w:trPr>
          <w:gridAfter w:val="1"/>
          <w:wAfter w:w="38" w:type="dxa"/>
        </w:trPr>
        <w:tc>
          <w:tcPr>
            <w:tcW w:w="9923" w:type="dxa"/>
          </w:tcPr>
          <w:p w14:paraId="12F72BD5" w14:textId="77777777" w:rsidR="00EC1B3E" w:rsidRPr="00433CAB" w:rsidRDefault="00EC1B3E" w:rsidP="000F2062">
            <w:pPr>
              <w:suppressAutoHyphens/>
              <w:autoSpaceDE w:val="0"/>
              <w:autoSpaceDN w:val="0"/>
              <w:adjustRightInd w:val="0"/>
              <w:spacing w:line="228" w:lineRule="auto"/>
              <w:jc w:val="both"/>
              <w:rPr>
                <w:rFonts w:ascii="Arial" w:hAnsi="Arial" w:cs="Arial"/>
                <w:b/>
              </w:rPr>
            </w:pPr>
            <w:r w:rsidRPr="00433CAB">
              <w:rPr>
                <w:rFonts w:ascii="Arial" w:hAnsi="Arial" w:cs="Arial"/>
                <w:sz w:val="20"/>
              </w:rPr>
              <w:t>(Obchodní podmínky služby Balík Nadrozměr)</w:t>
            </w:r>
          </w:p>
        </w:tc>
      </w:tr>
      <w:tr w:rsidR="009B691D" w:rsidRPr="00433CAB"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433CAB" w:rsidRDefault="00EC1B3E" w:rsidP="000F2062">
            <w:pPr>
              <w:pStyle w:val="Zkladntextodsazen3"/>
              <w:suppressAutoHyphens/>
              <w:autoSpaceDE w:val="0"/>
              <w:autoSpaceDN w:val="0"/>
              <w:adjustRightInd w:val="0"/>
              <w:ind w:left="74" w:firstLine="0"/>
              <w:rPr>
                <w:rFonts w:ascii="Arial" w:hAnsi="Arial" w:cs="Arial"/>
                <w:b/>
                <w:sz w:val="20"/>
                <w:u w:val="single"/>
              </w:rPr>
            </w:pPr>
            <w:r w:rsidRPr="00433CAB">
              <w:rPr>
                <w:rFonts w:ascii="Arial" w:hAnsi="Arial" w:cs="Arial"/>
                <w:sz w:val="20"/>
              </w:rPr>
              <w:t>Opakované doručení na žádost adresáta, který nebyl v původně dohodnutém termínu zastižen na adrese.</w:t>
            </w:r>
          </w:p>
        </w:tc>
      </w:tr>
    </w:tbl>
    <w:p w14:paraId="35DC5789" w14:textId="77777777"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7C567900" w14:textId="77777777" w:rsidTr="000F2062">
        <w:tc>
          <w:tcPr>
            <w:tcW w:w="9923" w:type="dxa"/>
          </w:tcPr>
          <w:p w14:paraId="107EC91D" w14:textId="77777777" w:rsidR="00EC1B3E" w:rsidRPr="00433CAB" w:rsidRDefault="00EC1B3E" w:rsidP="000F2062">
            <w:pPr>
              <w:spacing w:line="228" w:lineRule="auto"/>
              <w:rPr>
                <w:rFonts w:ascii="Arial" w:hAnsi="Arial" w:cs="Arial"/>
                <w:b/>
              </w:rPr>
            </w:pPr>
            <w:r w:rsidRPr="00433CAB">
              <w:rPr>
                <w:rFonts w:ascii="Arial" w:hAnsi="Arial" w:cs="Arial"/>
                <w:b/>
              </w:rPr>
              <w:t>Žádost adresáta o změnu pošty, na které si zásilku vyzvedne</w:t>
            </w:r>
          </w:p>
          <w:p w14:paraId="6AF60CD0" w14:textId="77777777" w:rsidR="00EC1B3E" w:rsidRPr="00433CAB" w:rsidRDefault="00EC1B3E" w:rsidP="000F2062">
            <w:pPr>
              <w:suppressAutoHyphens/>
              <w:autoSpaceDE w:val="0"/>
              <w:autoSpaceDN w:val="0"/>
              <w:adjustRightInd w:val="0"/>
              <w:spacing w:line="228" w:lineRule="auto"/>
              <w:jc w:val="both"/>
              <w:rPr>
                <w:rFonts w:ascii="Arial" w:hAnsi="Arial" w:cs="Arial"/>
                <w:sz w:val="20"/>
              </w:rPr>
            </w:pPr>
            <w:r w:rsidRPr="00433CAB">
              <w:rPr>
                <w:rFonts w:ascii="Arial" w:hAnsi="Arial" w:cs="Arial"/>
                <w:sz w:val="20"/>
              </w:rPr>
              <w:t xml:space="preserve">(doslání zásilky Balík Na poštu na jinou poštu, než která byla původně uvedena v poštovní adrese zásilky) </w:t>
            </w:r>
          </w:p>
        </w:tc>
      </w:tr>
      <w:tr w:rsidR="004F26E4" w:rsidRPr="00433CAB" w14:paraId="1B131D1F" w14:textId="77777777" w:rsidTr="000F2062">
        <w:tc>
          <w:tcPr>
            <w:tcW w:w="9923" w:type="dxa"/>
          </w:tcPr>
          <w:p w14:paraId="1C6CF581"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w:t>
            </w:r>
          </w:p>
        </w:tc>
      </w:tr>
      <w:tr w:rsidR="009413CF" w:rsidRPr="00433CAB" w14:paraId="09325052" w14:textId="77777777" w:rsidTr="000F2062">
        <w:tc>
          <w:tcPr>
            <w:tcW w:w="9923" w:type="dxa"/>
          </w:tcPr>
          <w:p w14:paraId="4750FE23" w14:textId="7448C930" w:rsidR="00EC1B3E" w:rsidRPr="00433CAB" w:rsidRDefault="00EC1B3E" w:rsidP="00A3753F">
            <w:pPr>
              <w:rPr>
                <w:rFonts w:ascii="Arial" w:hAnsi="Arial" w:cs="Arial"/>
              </w:rPr>
            </w:pPr>
            <w:r w:rsidRPr="00433CAB">
              <w:rPr>
                <w:rFonts w:ascii="Arial" w:hAnsi="Arial" w:cs="Arial"/>
                <w:sz w:val="20"/>
              </w:rPr>
              <w:t xml:space="preserve">Adresát může způsobem, který určí podnik, zažádat o změnu pošty, u které si zásilku vyzvedne (jednorázová dispozice prostřednictvím </w:t>
            </w:r>
            <w:r w:rsidR="00A3753F" w:rsidRPr="00433CAB">
              <w:rPr>
                <w:rFonts w:ascii="Arial" w:hAnsi="Arial" w:cs="Arial"/>
                <w:sz w:val="20"/>
              </w:rPr>
              <w:t>aplikace „Změna doručení online“</w:t>
            </w:r>
            <w:r w:rsidR="00A3753F" w:rsidRPr="00433CAB" w:rsidDel="00A3753F">
              <w:rPr>
                <w:rFonts w:ascii="Arial" w:hAnsi="Arial" w:cs="Arial"/>
                <w:sz w:val="20"/>
              </w:rPr>
              <w:t xml:space="preserve"> </w:t>
            </w:r>
            <w:r w:rsidR="00A3753F" w:rsidRPr="00433CAB">
              <w:rPr>
                <w:rFonts w:ascii="Arial" w:hAnsi="Arial" w:cs="Arial"/>
                <w:sz w:val="20"/>
              </w:rPr>
              <w:t xml:space="preserve"> </w:t>
            </w:r>
            <w:r w:rsidRPr="00433CAB">
              <w:rPr>
                <w:rFonts w:ascii="Arial" w:hAnsi="Arial" w:cs="Arial"/>
                <w:sz w:val="20"/>
              </w:rPr>
              <w:t>dostupné na www.</w:t>
            </w:r>
            <w:r w:rsidR="00A3753F" w:rsidRPr="00433CAB">
              <w:rPr>
                <w:rFonts w:ascii="Arial" w:hAnsi="Arial" w:cs="Arial"/>
                <w:sz w:val="20"/>
              </w:rPr>
              <w:t>postaonline</w:t>
            </w:r>
            <w:r w:rsidRPr="00433CAB">
              <w:rPr>
                <w:rFonts w:ascii="Arial" w:hAnsi="Arial" w:cs="Arial"/>
                <w:sz w:val="20"/>
              </w:rPr>
              <w:t>.cz). Podnik žádosti vyhoví, pokud odesílatel nevyloučil tuto možnost dispozicí „Nedosílat“</w:t>
            </w:r>
            <w:r w:rsidR="00FB7211" w:rsidRPr="00433CAB">
              <w:rPr>
                <w:rFonts w:ascii="Arial" w:hAnsi="Arial" w:cs="Arial"/>
                <w:sz w:val="20"/>
              </w:rPr>
              <w:t>.</w:t>
            </w:r>
          </w:p>
        </w:tc>
      </w:tr>
    </w:tbl>
    <w:p w14:paraId="6A4017D4" w14:textId="77777777" w:rsidR="00EC1B3E" w:rsidRPr="00433CAB"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433CAB"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433CAB" w:rsidRDefault="00EC1B3E" w:rsidP="000F2062">
            <w:pPr>
              <w:spacing w:line="228" w:lineRule="auto"/>
              <w:rPr>
                <w:rFonts w:ascii="Arial" w:hAnsi="Arial" w:cs="Arial"/>
                <w:b/>
              </w:rPr>
            </w:pPr>
            <w:r w:rsidRPr="00433CAB">
              <w:rPr>
                <w:rFonts w:ascii="Arial" w:hAnsi="Arial" w:cs="Arial"/>
                <w:b/>
              </w:rPr>
              <w:t>Prodloužení úložní doby na 7 dní – adresát</w:t>
            </w:r>
          </w:p>
        </w:tc>
      </w:tr>
      <w:tr w:rsidR="004F26E4" w:rsidRPr="00433CAB"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433CAB" w:rsidRDefault="00EC1B3E" w:rsidP="00143C77">
            <w:pPr>
              <w:spacing w:line="228" w:lineRule="auto"/>
              <w:rPr>
                <w:rFonts w:ascii="Arial" w:hAnsi="Arial" w:cs="Arial"/>
                <w:b/>
              </w:rPr>
            </w:pPr>
            <w:r w:rsidRPr="00433CAB">
              <w:rPr>
                <w:rFonts w:ascii="Arial" w:hAnsi="Arial" w:cs="Arial"/>
                <w:sz w:val="20"/>
                <w:szCs w:val="20"/>
              </w:rPr>
              <w:t>(Obchodní podmínky služby Balík Nadrozměr)</w:t>
            </w:r>
          </w:p>
        </w:tc>
      </w:tr>
      <w:tr w:rsidR="00EC1B3E" w:rsidRPr="00433CAB"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433CAB"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6804FE6F" w14:textId="77777777" w:rsidTr="00DF581E">
        <w:trPr>
          <w:trHeight w:val="223"/>
        </w:trPr>
        <w:tc>
          <w:tcPr>
            <w:tcW w:w="9923" w:type="dxa"/>
            <w:tcBorders>
              <w:top w:val="nil"/>
              <w:left w:val="nil"/>
              <w:bottom w:val="nil"/>
              <w:right w:val="nil"/>
            </w:tcBorders>
          </w:tcPr>
          <w:p w14:paraId="6066EFA9" w14:textId="77777777" w:rsidR="00EC1B3E" w:rsidRPr="00433CAB" w:rsidRDefault="00EC1B3E" w:rsidP="00DF581E">
            <w:pPr>
              <w:spacing w:line="228" w:lineRule="auto"/>
              <w:ind w:left="142"/>
              <w:rPr>
                <w:rFonts w:ascii="Arial" w:hAnsi="Arial" w:cs="Arial"/>
                <w:b/>
              </w:rPr>
            </w:pPr>
            <w:r w:rsidRPr="00433CAB">
              <w:rPr>
                <w:rFonts w:ascii="Arial" w:hAnsi="Arial" w:cs="Arial"/>
                <w:b/>
              </w:rPr>
              <w:t>Prodloužení úložní doby na 7 dní – odesílatel</w:t>
            </w:r>
          </w:p>
        </w:tc>
      </w:tr>
      <w:tr w:rsidR="004F26E4" w:rsidRPr="00433CAB" w14:paraId="35181A9C" w14:textId="77777777" w:rsidTr="00DF581E">
        <w:trPr>
          <w:trHeight w:val="223"/>
        </w:trPr>
        <w:tc>
          <w:tcPr>
            <w:tcW w:w="9923" w:type="dxa"/>
            <w:tcBorders>
              <w:top w:val="nil"/>
              <w:left w:val="nil"/>
              <w:bottom w:val="nil"/>
              <w:right w:val="nil"/>
            </w:tcBorders>
          </w:tcPr>
          <w:p w14:paraId="22A1D293" w14:textId="77777777" w:rsidR="00EC1B3E" w:rsidRPr="00433CAB" w:rsidRDefault="00EC1B3E" w:rsidP="00DF581E">
            <w:pPr>
              <w:pStyle w:val="Bezmezer"/>
              <w:tabs>
                <w:tab w:val="left" w:pos="7655"/>
              </w:tabs>
              <w:ind w:left="142"/>
              <w:jc w:val="both"/>
              <w:rPr>
                <w:rFonts w:ascii="Arial" w:hAnsi="Arial" w:cs="Arial"/>
                <w:b/>
              </w:rPr>
            </w:pPr>
            <w:r w:rsidRPr="00433CAB">
              <w:rPr>
                <w:rFonts w:ascii="Arial" w:hAnsi="Arial" w:cs="Arial"/>
                <w:sz w:val="20"/>
                <w:szCs w:val="20"/>
              </w:rPr>
              <w:t>(Obchodní podmínky služby Balík Nadrozměr)</w:t>
            </w:r>
          </w:p>
        </w:tc>
      </w:tr>
      <w:tr w:rsidR="00DF581E" w:rsidRPr="00433CAB" w14:paraId="35ED72D4" w14:textId="77777777" w:rsidTr="00DF581E">
        <w:trPr>
          <w:trHeight w:val="223"/>
        </w:trPr>
        <w:tc>
          <w:tcPr>
            <w:tcW w:w="9923" w:type="dxa"/>
            <w:tcBorders>
              <w:top w:val="nil"/>
              <w:left w:val="nil"/>
              <w:bottom w:val="nil"/>
              <w:right w:val="nil"/>
            </w:tcBorders>
          </w:tcPr>
          <w:p w14:paraId="78C197E7" w14:textId="632828F2"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433CAB"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433CAB" w:rsidRDefault="00EC1B3E" w:rsidP="00DF581E">
                <w:pPr>
                  <w:spacing w:line="228" w:lineRule="auto"/>
                  <w:ind w:left="142"/>
                  <w:rPr>
                    <w:rFonts w:ascii="Arial" w:hAnsi="Arial" w:cs="Arial"/>
                    <w:b/>
                  </w:rPr>
                </w:pPr>
                <w:r w:rsidRPr="00433CAB">
                  <w:rPr>
                    <w:rFonts w:ascii="Arial" w:hAnsi="Arial" w:cs="Arial"/>
                    <w:b/>
                  </w:rPr>
                  <w:t>Neprodlužovat úložní dobu – odesílatel</w:t>
                </w:r>
              </w:p>
            </w:sdtContent>
          </w:sdt>
        </w:tc>
      </w:tr>
      <w:tr w:rsidR="004F26E4" w:rsidRPr="00433CAB" w14:paraId="02D991B8" w14:textId="77777777" w:rsidTr="00DD619A">
        <w:trPr>
          <w:trHeight w:val="178"/>
        </w:trPr>
        <w:tc>
          <w:tcPr>
            <w:tcW w:w="9923" w:type="dxa"/>
            <w:tcBorders>
              <w:top w:val="nil"/>
              <w:left w:val="nil"/>
              <w:bottom w:val="nil"/>
              <w:right w:val="nil"/>
            </w:tcBorders>
          </w:tcPr>
          <w:p w14:paraId="24DB0EF5" w14:textId="5BD52FB2" w:rsidR="00EC1B3E" w:rsidRPr="00433CAB" w:rsidRDefault="00EC1B3E" w:rsidP="00DF581E">
            <w:pPr>
              <w:spacing w:line="228" w:lineRule="auto"/>
              <w:ind w:left="142"/>
              <w:rPr>
                <w:rFonts w:ascii="Arial" w:hAnsi="Arial" w:cs="Arial"/>
                <w:b/>
              </w:rPr>
            </w:pPr>
            <w:r w:rsidRPr="00433CAB">
              <w:rPr>
                <w:rFonts w:ascii="Arial" w:hAnsi="Arial" w:cs="Arial"/>
                <w:sz w:val="20"/>
                <w:szCs w:val="20"/>
              </w:rPr>
              <w:t>(Obchodní podmínky služby Balík Nadrozměr)</w:t>
            </w:r>
          </w:p>
        </w:tc>
      </w:tr>
      <w:tr w:rsidR="00DD619A" w:rsidRPr="00433CAB" w14:paraId="7C7D5F4D" w14:textId="77777777" w:rsidTr="00DD619A">
        <w:trPr>
          <w:trHeight w:val="178"/>
        </w:trPr>
        <w:tc>
          <w:tcPr>
            <w:tcW w:w="9923" w:type="dxa"/>
            <w:tcBorders>
              <w:top w:val="nil"/>
              <w:left w:val="nil"/>
              <w:bottom w:val="nil"/>
              <w:right w:val="nil"/>
            </w:tcBorders>
          </w:tcPr>
          <w:p w14:paraId="6FB7E29C" w14:textId="5553D0FD"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433CAB" w:rsidRDefault="00BB4446" w:rsidP="00DF581E">
      <w:pPr>
        <w:pStyle w:val="Bezmezer"/>
        <w:tabs>
          <w:tab w:val="left" w:pos="7655"/>
        </w:tabs>
        <w:ind w:left="142"/>
        <w:jc w:val="both"/>
        <w:rPr>
          <w:rFonts w:ascii="Arial" w:hAnsi="Arial" w:cs="Arial"/>
          <w:sz w:val="20"/>
          <w:szCs w:val="20"/>
        </w:rPr>
      </w:pPr>
    </w:p>
    <w:p w14:paraId="1B8757ED" w14:textId="77777777" w:rsidR="00BB4446" w:rsidRPr="00433CAB" w:rsidRDefault="00BB4446" w:rsidP="00DF581E">
      <w:pPr>
        <w:pStyle w:val="Bezmezer"/>
        <w:tabs>
          <w:tab w:val="left" w:pos="7655"/>
        </w:tabs>
        <w:ind w:left="142"/>
        <w:jc w:val="both"/>
        <w:rPr>
          <w:rFonts w:ascii="Arial" w:hAnsi="Arial" w:cs="Arial"/>
          <w:b/>
        </w:rPr>
      </w:pPr>
      <w:r w:rsidRPr="00433CAB">
        <w:rPr>
          <w:rFonts w:ascii="Arial" w:hAnsi="Arial" w:cs="Arial"/>
          <w:b/>
        </w:rPr>
        <w:t xml:space="preserve">Zvýšená pracnost při podání </w:t>
      </w:r>
    </w:p>
    <w:p w14:paraId="3244D7E5" w14:textId="2FD0C852" w:rsidR="00BB4446" w:rsidRPr="00433CAB" w:rsidRDefault="00BB6ECD"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Platí </w:t>
      </w:r>
      <w:r w:rsidR="005E1A89" w:rsidRPr="00433CAB">
        <w:rPr>
          <w:rFonts w:ascii="Arial" w:hAnsi="Arial" w:cs="Arial"/>
          <w:sz w:val="20"/>
          <w:szCs w:val="20"/>
        </w:rPr>
        <w:t>pro smluvní podavatele, s cenou, která není stanovena na základě ro</w:t>
      </w:r>
      <w:r w:rsidRPr="00433CAB">
        <w:rPr>
          <w:rFonts w:ascii="Arial" w:hAnsi="Arial" w:cs="Arial"/>
          <w:sz w:val="20"/>
          <w:szCs w:val="20"/>
        </w:rPr>
        <w:t xml:space="preserve">změrových parametrů S, M, L, XL, </w:t>
      </w:r>
      <w:r w:rsidR="00BB4446" w:rsidRPr="00433CAB">
        <w:rPr>
          <w:rFonts w:ascii="Arial" w:hAnsi="Arial" w:cs="Arial"/>
          <w:sz w:val="20"/>
          <w:szCs w:val="20"/>
        </w:rPr>
        <w:t>v případě, kdy podací data:</w:t>
      </w:r>
    </w:p>
    <w:p w14:paraId="161B39E5" w14:textId="60ED95CD"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papírově, nebo</w:t>
      </w:r>
    </w:p>
    <w:p w14:paraId="2D88C788" w14:textId="1B8C7888"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vinou podavat</w:t>
      </w:r>
      <w:r w:rsidR="00E43C9F" w:rsidRPr="00433CAB">
        <w:rPr>
          <w:rFonts w:ascii="Arial" w:hAnsi="Arial" w:cs="Arial"/>
          <w:sz w:val="20"/>
          <w:szCs w:val="20"/>
        </w:rPr>
        <w:t>e</w:t>
      </w:r>
      <w:r w:rsidRPr="00433CAB">
        <w:rPr>
          <w:rFonts w:ascii="Arial" w:hAnsi="Arial" w:cs="Arial"/>
          <w:sz w:val="20"/>
          <w:szCs w:val="20"/>
        </w:rPr>
        <w:t xml:space="preserve">le až </w:t>
      </w:r>
      <w:r w:rsidR="00E43C9F" w:rsidRPr="00433CAB">
        <w:rPr>
          <w:rFonts w:ascii="Arial" w:hAnsi="Arial" w:cs="Arial"/>
          <w:sz w:val="20"/>
          <w:szCs w:val="20"/>
        </w:rPr>
        <w:t xml:space="preserve">po </w:t>
      </w:r>
      <w:r w:rsidRPr="00433CAB">
        <w:rPr>
          <w:rFonts w:ascii="Arial" w:hAnsi="Arial" w:cs="Arial"/>
          <w:sz w:val="20"/>
          <w:szCs w:val="20"/>
        </w:rPr>
        <w:t>podání zásilek, nebo</w:t>
      </w:r>
    </w:p>
    <w:p w14:paraId="735B6EDD" w14:textId="11CB6815" w:rsidR="00BB4446" w:rsidRPr="00433CAB" w:rsidRDefault="00611369"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1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6" type="#_x0000_t202" style="position:absolute;left:0;text-align:left;margin-left:51.35pt;margin-top:15.35pt;width:381.7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359wEAANA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EDGHfn3AQAA0AMAAA4AAAAAAAAAAAAAAAAALgIA&#10;AGRycy9lMm9Eb2MueG1sUEsBAi0AFAAGAAgAAAAhAK6O2t3eAAAACQEAAA8AAAAAAAAAAAAAAAAA&#10;UQQAAGRycy9kb3ducmV2LnhtbFBLBQYAAAAABAAEAPMAAABc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433CAB">
        <w:rPr>
          <w:rFonts w:ascii="Arial" w:hAnsi="Arial" w:cs="Arial"/>
          <w:sz w:val="20"/>
          <w:szCs w:val="20"/>
        </w:rPr>
        <w:t>nejsou před</w:t>
      </w:r>
      <w:r w:rsidR="00E43C9F" w:rsidRPr="00433CAB">
        <w:rPr>
          <w:rFonts w:ascii="Arial" w:hAnsi="Arial" w:cs="Arial"/>
          <w:sz w:val="20"/>
          <w:szCs w:val="20"/>
        </w:rPr>
        <w:t>á</w:t>
      </w:r>
      <w:r w:rsidR="00BB4446" w:rsidRPr="00433CAB">
        <w:rPr>
          <w:rFonts w:ascii="Arial" w:hAnsi="Arial" w:cs="Arial"/>
          <w:sz w:val="20"/>
          <w:szCs w:val="20"/>
        </w:rPr>
        <w:t>n</w:t>
      </w:r>
      <w:r w:rsidR="00E43C9F" w:rsidRPr="00433CAB">
        <w:rPr>
          <w:rFonts w:ascii="Arial" w:hAnsi="Arial" w:cs="Arial"/>
          <w:sz w:val="20"/>
          <w:szCs w:val="20"/>
        </w:rPr>
        <w:t>a</w:t>
      </w:r>
      <w:r w:rsidR="00BB4446" w:rsidRPr="00433CAB">
        <w:rPr>
          <w:rFonts w:ascii="Arial" w:hAnsi="Arial" w:cs="Arial"/>
          <w:sz w:val="20"/>
          <w:szCs w:val="20"/>
        </w:rPr>
        <w:t xml:space="preserve"> kompletní, vyžadují ruční zásah pracovníka ČP</w:t>
      </w:r>
    </w:p>
    <w:p w14:paraId="003E290D" w14:textId="102AAE9D" w:rsidR="00DF581E" w:rsidRPr="00433CAB" w:rsidRDefault="00DF581E" w:rsidP="00BB4446">
      <w:pPr>
        <w:pStyle w:val="Bezmezer"/>
        <w:tabs>
          <w:tab w:val="left" w:pos="7655"/>
        </w:tabs>
        <w:jc w:val="both"/>
        <w:rPr>
          <w:rFonts w:ascii="Arial" w:hAnsi="Arial" w:cs="Arial"/>
          <w:b/>
        </w:rPr>
      </w:pPr>
    </w:p>
    <w:p w14:paraId="2CC9134F" w14:textId="2B2F64DD" w:rsidR="00BB4446" w:rsidRPr="00433CAB" w:rsidRDefault="00BB4446" w:rsidP="007421D4">
      <w:pPr>
        <w:pStyle w:val="Bezmezer"/>
        <w:tabs>
          <w:tab w:val="left" w:pos="7655"/>
        </w:tabs>
        <w:ind w:firstLine="142"/>
        <w:jc w:val="both"/>
        <w:rPr>
          <w:rFonts w:ascii="Arial" w:hAnsi="Arial" w:cs="Arial"/>
          <w:b/>
        </w:rPr>
      </w:pPr>
      <w:r w:rsidRPr="00433CAB">
        <w:rPr>
          <w:rFonts w:ascii="Arial" w:hAnsi="Arial" w:cs="Arial"/>
          <w:b/>
        </w:rPr>
        <w:t xml:space="preserve">Nepředání kontaktních údajů </w:t>
      </w:r>
    </w:p>
    <w:p w14:paraId="38F699F0" w14:textId="3B84F359" w:rsidR="00BB4446" w:rsidRPr="00433CAB" w:rsidRDefault="005E1A89" w:rsidP="007421D4">
      <w:pPr>
        <w:pStyle w:val="Bezmezer"/>
        <w:tabs>
          <w:tab w:val="left" w:pos="7655"/>
        </w:tabs>
        <w:ind w:left="142"/>
        <w:jc w:val="both"/>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w:t>
      </w:r>
      <w:r w:rsidR="00BB4446" w:rsidRPr="00433CAB">
        <w:rPr>
          <w:rFonts w:ascii="Arial" w:hAnsi="Arial" w:cs="Arial"/>
          <w:sz w:val="20"/>
          <w:szCs w:val="20"/>
        </w:rPr>
        <w:t>, kteří k zásilkám nepředají kontaktní údaje na adresáta</w:t>
      </w:r>
      <w:r w:rsidR="00643BED" w:rsidRPr="00433CAB">
        <w:rPr>
          <w:rFonts w:ascii="Arial" w:hAnsi="Arial" w:cs="Arial"/>
          <w:sz w:val="20"/>
          <w:szCs w:val="20"/>
        </w:rPr>
        <w:t xml:space="preserve"> </w:t>
      </w:r>
      <w:r w:rsidR="00E43C9F" w:rsidRPr="00433CAB">
        <w:rPr>
          <w:rFonts w:ascii="Arial" w:hAnsi="Arial" w:cs="Arial"/>
          <w:sz w:val="20"/>
          <w:szCs w:val="20"/>
        </w:rPr>
        <w:t>(alespoň jeden validní údaj –</w:t>
      </w:r>
      <w:r w:rsidR="00767EDA" w:rsidRPr="00433CAB">
        <w:rPr>
          <w:rFonts w:ascii="Arial" w:hAnsi="Arial" w:cs="Arial"/>
          <w:sz w:val="20"/>
          <w:szCs w:val="20"/>
        </w:rPr>
        <w:t xml:space="preserve"> mobilní</w:t>
      </w:r>
      <w:r w:rsidR="00E43C9F" w:rsidRPr="00433CAB">
        <w:rPr>
          <w:rFonts w:ascii="Arial" w:hAnsi="Arial" w:cs="Arial"/>
          <w:sz w:val="20"/>
          <w:szCs w:val="20"/>
        </w:rPr>
        <w:t xml:space="preserve"> telefon</w:t>
      </w:r>
      <w:r w:rsidR="00767EDA" w:rsidRPr="00433CAB">
        <w:rPr>
          <w:rFonts w:ascii="Arial" w:hAnsi="Arial" w:cs="Arial"/>
          <w:sz w:val="20"/>
          <w:szCs w:val="20"/>
        </w:rPr>
        <w:t xml:space="preserve"> ve formátu +420 xxx xxx</w:t>
      </w:r>
      <w:r w:rsidR="00E43C9F" w:rsidRPr="00433CAB">
        <w:rPr>
          <w:rFonts w:ascii="Arial" w:hAnsi="Arial" w:cs="Arial"/>
          <w:sz w:val="20"/>
          <w:szCs w:val="20"/>
        </w:rPr>
        <w:t xml:space="preserve"> nebo e-mail) </w:t>
      </w:r>
      <w:r w:rsidR="00BB4446" w:rsidRPr="00433CAB">
        <w:rPr>
          <w:rFonts w:ascii="Arial" w:hAnsi="Arial" w:cs="Arial"/>
          <w:sz w:val="20"/>
          <w:szCs w:val="20"/>
        </w:rPr>
        <w:t>pro účely zaslání Elektronického oznámení adresátovi, kromě případů, kdy:</w:t>
      </w:r>
    </w:p>
    <w:p w14:paraId="7264CF05" w14:textId="77777777" w:rsidR="002E7DE6" w:rsidRPr="00433CAB" w:rsidRDefault="00BB444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w:t>
      </w:r>
      <w:r w:rsidR="00D6754A" w:rsidRPr="00433CAB">
        <w:rPr>
          <w:rFonts w:ascii="Arial" w:hAnsi="Arial" w:cs="Arial"/>
          <w:sz w:val="20"/>
          <w:szCs w:val="20"/>
        </w:rPr>
        <w:t xml:space="preserve"> </w:t>
      </w:r>
      <w:r w:rsidRPr="00433CAB">
        <w:rPr>
          <w:rFonts w:ascii="Arial" w:hAnsi="Arial" w:cs="Arial"/>
          <w:sz w:val="20"/>
          <w:szCs w:val="20"/>
        </w:rPr>
        <w:t>jedná o zásilky Balík Na poštu s prefixem NA</w:t>
      </w:r>
      <w:r w:rsidR="00D6754A" w:rsidRPr="00433CAB">
        <w:rPr>
          <w:rFonts w:ascii="Arial" w:hAnsi="Arial" w:cs="Arial"/>
          <w:sz w:val="20"/>
          <w:szCs w:val="20"/>
        </w:rPr>
        <w:t xml:space="preserve">, </w:t>
      </w:r>
      <w:r w:rsidR="002E7DE6" w:rsidRPr="00433CAB">
        <w:rPr>
          <w:rFonts w:ascii="Arial" w:hAnsi="Arial" w:cs="Arial"/>
          <w:sz w:val="20"/>
          <w:szCs w:val="20"/>
        </w:rPr>
        <w:t>nebo</w:t>
      </w:r>
    </w:p>
    <w:p w14:paraId="2066DD84" w14:textId="77777777" w:rsidR="002E7DE6" w:rsidRPr="00433CAB" w:rsidRDefault="002E7DE6" w:rsidP="002E7DE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 jedná o Odpovědní zásilky</w:t>
      </w:r>
    </w:p>
    <w:p w14:paraId="61AA07C8" w14:textId="04530323" w:rsidR="004E2578" w:rsidRPr="00433CAB"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433CAB"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b/>
                    <w:szCs w:val="22"/>
                  </w:rPr>
                  <w:t xml:space="preserve">Neklopit </w:t>
                </w:r>
                <w:r w:rsidRPr="00433CAB">
                  <w:rPr>
                    <w:rFonts w:ascii="Arial" w:hAnsi="Arial" w:cs="Arial"/>
                    <w:szCs w:val="22"/>
                  </w:rPr>
                  <w:t xml:space="preserve">– </w:t>
                </w:r>
                <w:r w:rsidRPr="00433CAB">
                  <w:rPr>
                    <w:rFonts w:ascii="Arial" w:hAnsi="Arial" w:cs="Arial"/>
                    <w:szCs w:val="22"/>
                    <w:u w:val="single"/>
                  </w:rPr>
                  <w:t>Balík Nadrozměr</w:t>
                </w:r>
              </w:p>
            </w:sdtContent>
          </w:sdt>
        </w:tc>
      </w:tr>
      <w:tr w:rsidR="004F26E4" w:rsidRPr="00433CAB" w14:paraId="5FE3CF44" w14:textId="77777777" w:rsidTr="000F2062">
        <w:trPr>
          <w:trHeight w:val="92"/>
        </w:trPr>
        <w:tc>
          <w:tcPr>
            <w:tcW w:w="9923" w:type="dxa"/>
            <w:tcBorders>
              <w:top w:val="nil"/>
              <w:left w:val="nil"/>
              <w:bottom w:val="nil"/>
              <w:right w:val="nil"/>
            </w:tcBorders>
          </w:tcPr>
          <w:p w14:paraId="2C51F9A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(Obchodní podmínky služby Balík Nadrozměr)</w:t>
            </w:r>
          </w:p>
        </w:tc>
      </w:tr>
      <w:tr w:rsidR="009B691D" w:rsidRPr="00433CAB" w14:paraId="4867D246" w14:textId="77777777" w:rsidTr="000F2062">
        <w:trPr>
          <w:trHeight w:val="92"/>
        </w:trPr>
        <w:tc>
          <w:tcPr>
            <w:tcW w:w="9923" w:type="dxa"/>
            <w:tcBorders>
              <w:top w:val="nil"/>
              <w:left w:val="nil"/>
              <w:bottom w:val="nil"/>
              <w:right w:val="nil"/>
            </w:tcBorders>
          </w:tcPr>
          <w:p w14:paraId="41933BBE" w14:textId="77777777" w:rsidR="00EC1B3E" w:rsidRPr="00433CAB" w:rsidRDefault="00EC1B3E" w:rsidP="000F2062">
            <w:pPr>
              <w:spacing w:line="228" w:lineRule="auto"/>
              <w:rPr>
                <w:rFonts w:ascii="Arial" w:hAnsi="Arial" w:cs="Arial"/>
                <w:sz w:val="20"/>
              </w:rPr>
            </w:pPr>
            <w:r w:rsidRPr="00433CAB">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433CAB"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2B5BB9D4" w14:textId="77777777" w:rsidTr="000F2062">
        <w:trPr>
          <w:trHeight w:val="178"/>
        </w:trPr>
        <w:tc>
          <w:tcPr>
            <w:tcW w:w="9923" w:type="dxa"/>
            <w:tcBorders>
              <w:top w:val="nil"/>
              <w:left w:val="nil"/>
              <w:bottom w:val="nil"/>
              <w:right w:val="nil"/>
            </w:tcBorders>
          </w:tcPr>
          <w:p w14:paraId="402A21B3" w14:textId="77777777" w:rsidR="00EC1B3E" w:rsidRPr="00433CAB" w:rsidRDefault="00EC1B3E" w:rsidP="000F2062">
            <w:pPr>
              <w:spacing w:line="228" w:lineRule="auto"/>
              <w:rPr>
                <w:rFonts w:ascii="Arial" w:hAnsi="Arial" w:cs="Arial"/>
                <w:b/>
              </w:rPr>
            </w:pPr>
            <w:r w:rsidRPr="00433CAB">
              <w:rPr>
                <w:rFonts w:ascii="Arial" w:hAnsi="Arial" w:cs="Arial"/>
                <w:b/>
              </w:rPr>
              <w:t xml:space="preserve">Vrácení zásilky </w:t>
            </w:r>
            <w:r w:rsidRPr="00433CAB">
              <w:rPr>
                <w:rFonts w:ascii="Arial" w:hAnsi="Arial" w:cs="Arial"/>
                <w:u w:val="single"/>
              </w:rPr>
              <w:t>Balík Na poštu, Balík Do ruky</w:t>
            </w:r>
          </w:p>
        </w:tc>
      </w:tr>
      <w:tr w:rsidR="004F26E4" w:rsidRPr="00433CAB" w14:paraId="63E0652F" w14:textId="77777777" w:rsidTr="000F2062">
        <w:trPr>
          <w:trHeight w:val="178"/>
        </w:trPr>
        <w:tc>
          <w:tcPr>
            <w:tcW w:w="9923" w:type="dxa"/>
            <w:tcBorders>
              <w:top w:val="nil"/>
              <w:left w:val="nil"/>
              <w:bottom w:val="nil"/>
              <w:right w:val="nil"/>
            </w:tcBorders>
          </w:tcPr>
          <w:p w14:paraId="78F4D6C6"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 a Balík Do ruky)</w:t>
            </w:r>
          </w:p>
        </w:tc>
      </w:tr>
      <w:tr w:rsidR="00EC1B3E" w:rsidRPr="00433CAB" w14:paraId="5A9C8EA8" w14:textId="77777777" w:rsidTr="000F2062">
        <w:trPr>
          <w:trHeight w:val="178"/>
        </w:trPr>
        <w:tc>
          <w:tcPr>
            <w:tcW w:w="9923" w:type="dxa"/>
            <w:tcBorders>
              <w:top w:val="nil"/>
              <w:left w:val="nil"/>
              <w:bottom w:val="nil"/>
              <w:right w:val="nil"/>
            </w:tcBorders>
          </w:tcPr>
          <w:p w14:paraId="3296B4A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433CAB"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433CAB" w14:paraId="39E39074" w14:textId="77777777" w:rsidTr="003924A3">
        <w:tc>
          <w:tcPr>
            <w:tcW w:w="9923" w:type="dxa"/>
            <w:tcMar>
              <w:top w:w="0" w:type="dxa"/>
              <w:left w:w="108" w:type="dxa"/>
              <w:bottom w:w="0" w:type="dxa"/>
              <w:right w:w="108" w:type="dxa"/>
            </w:tcMar>
          </w:tcPr>
          <w:p w14:paraId="71F75E24" w14:textId="77777777" w:rsidR="00A86FDD" w:rsidRPr="00433CAB" w:rsidRDefault="00107F36" w:rsidP="003924A3">
            <w:pPr>
              <w:pStyle w:val="Bezmezer"/>
              <w:ind w:left="-20"/>
              <w:jc w:val="both"/>
              <w:rPr>
                <w:rFonts w:ascii="Arial" w:hAnsi="Arial" w:cs="Arial"/>
                <w:b/>
                <w:bCs/>
              </w:rPr>
            </w:pPr>
            <w:r w:rsidRPr="00433CAB">
              <w:rPr>
                <w:rFonts w:ascii="Arial" w:hAnsi="Arial" w:cs="Arial"/>
                <w:b/>
                <w:bCs/>
              </w:rPr>
              <w:t>Převzetí zásilek u odesílatele na základě smluvního vztahu (Svoz, Sběrná jízda)</w:t>
            </w:r>
          </w:p>
        </w:tc>
      </w:tr>
      <w:tr w:rsidR="004F26E4" w:rsidRPr="00433CAB" w14:paraId="4C58D1FF" w14:textId="77777777" w:rsidTr="003924A3">
        <w:tc>
          <w:tcPr>
            <w:tcW w:w="9923" w:type="dxa"/>
            <w:tcMar>
              <w:top w:w="0" w:type="dxa"/>
              <w:left w:w="108" w:type="dxa"/>
              <w:bottom w:w="0" w:type="dxa"/>
              <w:right w:w="108" w:type="dxa"/>
            </w:tcMar>
          </w:tcPr>
          <w:p w14:paraId="6A2971E7" w14:textId="77777777" w:rsidR="00A86FDD" w:rsidRPr="00433CAB" w:rsidRDefault="00A86FDD" w:rsidP="003924A3">
            <w:pPr>
              <w:pStyle w:val="Bezmezer"/>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Službu lze poskytnout pouze na základě smluvního vztahu.</w:t>
            </w:r>
          </w:p>
          <w:p w14:paraId="53039ADC" w14:textId="77777777" w:rsidR="00A86FDD" w:rsidRPr="00433CAB" w:rsidRDefault="00A86FDD" w:rsidP="003924A3">
            <w:pPr>
              <w:pStyle w:val="Bezmezer"/>
              <w:jc w:val="both"/>
              <w:rPr>
                <w:rFonts w:ascii="Arial" w:hAnsi="Arial" w:cs="Arial"/>
              </w:rPr>
            </w:pPr>
            <w:r w:rsidRPr="00433CAB">
              <w:rPr>
                <w:rFonts w:ascii="Arial" w:eastAsia="Times New Roman" w:hAnsi="Arial" w:cs="Arial"/>
                <w:sz w:val="20"/>
                <w:szCs w:val="20"/>
                <w:lang w:eastAsia="cs-CZ"/>
              </w:rPr>
              <w:t>Cena se připočítává ke každé zásilce.</w:t>
            </w:r>
          </w:p>
        </w:tc>
      </w:tr>
      <w:tr w:rsidR="009B691D" w:rsidRPr="00433CAB" w14:paraId="1D35ECF0" w14:textId="77777777" w:rsidTr="003924A3">
        <w:tc>
          <w:tcPr>
            <w:tcW w:w="9923" w:type="dxa"/>
            <w:tcMar>
              <w:top w:w="0" w:type="dxa"/>
              <w:left w:w="108" w:type="dxa"/>
              <w:bottom w:w="0" w:type="dxa"/>
              <w:right w:w="108" w:type="dxa"/>
            </w:tcMar>
          </w:tcPr>
          <w:p w14:paraId="05CCCF36" w14:textId="52A6F080" w:rsidR="00A86FDD" w:rsidRPr="00433CAB" w:rsidRDefault="00107F36" w:rsidP="006724F1">
            <w:pPr>
              <w:pStyle w:val="cpNormal4"/>
              <w:spacing w:after="0" w:line="228" w:lineRule="auto"/>
              <w:ind w:firstLine="0"/>
              <w:jc w:val="both"/>
              <w:rPr>
                <w:rFonts w:ascii="Arial" w:hAnsi="Arial" w:cs="Arial"/>
                <w:szCs w:val="20"/>
              </w:rPr>
            </w:pPr>
            <w:r w:rsidRPr="00433CAB">
              <w:rPr>
                <w:rFonts w:ascii="Arial" w:hAnsi="Arial" w:cs="Arial"/>
              </w:rPr>
              <w:t xml:space="preserve">Při podání zásilek Balík Do ruky, Balík Na poštu, </w:t>
            </w:r>
            <w:r w:rsidR="00852EFC" w:rsidRPr="00433CAB">
              <w:rPr>
                <w:rFonts w:ascii="Arial" w:hAnsi="Arial" w:cs="Arial"/>
              </w:rPr>
              <w:t>Balíkovna</w:t>
            </w:r>
            <w:r w:rsidRPr="00433CAB">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433CAB">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433CAB"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4233A3" w14:textId="77777777" w:rsidTr="003924A3">
        <w:tc>
          <w:tcPr>
            <w:tcW w:w="9923" w:type="dxa"/>
          </w:tcPr>
          <w:p w14:paraId="08BC0CC2" w14:textId="77777777" w:rsidR="00A86FDD" w:rsidRPr="00433CAB" w:rsidRDefault="00A86FDD" w:rsidP="003924A3">
            <w:pPr>
              <w:pStyle w:val="Bezmezer"/>
              <w:tabs>
                <w:tab w:val="left" w:pos="7655"/>
              </w:tabs>
              <w:spacing w:line="228" w:lineRule="auto"/>
              <w:jc w:val="both"/>
              <w:rPr>
                <w:rFonts w:ascii="Arial" w:hAnsi="Arial" w:cs="Arial"/>
                <w:b/>
              </w:rPr>
            </w:pPr>
            <w:r w:rsidRPr="00433CAB">
              <w:rPr>
                <w:rFonts w:ascii="Arial" w:hAnsi="Arial" w:cs="Arial"/>
                <w:b/>
              </w:rPr>
              <w:t>Mimořádná jízda</w:t>
            </w:r>
          </w:p>
        </w:tc>
      </w:tr>
      <w:tr w:rsidR="009B691D" w:rsidRPr="00433CAB" w14:paraId="17C7F7A7" w14:textId="77777777" w:rsidTr="003924A3">
        <w:tc>
          <w:tcPr>
            <w:tcW w:w="9923" w:type="dxa"/>
          </w:tcPr>
          <w:p w14:paraId="53C3C0CA" w14:textId="5FEB2592" w:rsidR="00A86FDD" w:rsidRPr="00433CAB" w:rsidRDefault="00A86FDD" w:rsidP="003924A3">
            <w:pPr>
              <w:pStyle w:val="Bezmezer"/>
              <w:tabs>
                <w:tab w:val="left" w:pos="7655"/>
              </w:tabs>
              <w:spacing w:line="228" w:lineRule="auto"/>
              <w:jc w:val="both"/>
              <w:rPr>
                <w:rFonts w:ascii="Arial" w:hAnsi="Arial" w:cs="Arial"/>
                <w:sz w:val="20"/>
              </w:rPr>
            </w:pPr>
            <w:r w:rsidRPr="00433CAB">
              <w:rPr>
                <w:rFonts w:ascii="Arial" w:hAnsi="Arial" w:cs="Arial"/>
                <w:sz w:val="20"/>
              </w:rPr>
              <w:t>Mimořádná jízda je služba pro objednatele s Dohodou o podmínkách podávání poštovních zásilek Balík Do ruky.</w:t>
            </w:r>
          </w:p>
        </w:tc>
      </w:tr>
    </w:tbl>
    <w:p w14:paraId="6D747537" w14:textId="376C9597" w:rsidR="00A86FDD" w:rsidRPr="00433CAB"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433CAB" w14:paraId="41C69D65" w14:textId="77777777" w:rsidTr="003924A3">
        <w:tc>
          <w:tcPr>
            <w:tcW w:w="7513" w:type="dxa"/>
          </w:tcPr>
          <w:p w14:paraId="27C1BDFC" w14:textId="77777777" w:rsidR="00A86FDD" w:rsidRPr="00433CAB"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433CAB">
              <w:rPr>
                <w:rFonts w:ascii="Arial" w:hAnsi="Arial" w:cs="Arial"/>
                <w:b/>
              </w:rPr>
              <w:t xml:space="preserve">Datové soubory z </w:t>
            </w:r>
            <w:r w:rsidRPr="00433CAB">
              <w:rPr>
                <w:rFonts w:ascii="Arial" w:hAnsi="Arial" w:cs="Arial"/>
                <w:b/>
                <w:bCs/>
              </w:rPr>
              <w:t>T&amp;T</w:t>
            </w:r>
          </w:p>
        </w:tc>
        <w:tc>
          <w:tcPr>
            <w:tcW w:w="2410" w:type="dxa"/>
            <w:vAlign w:val="bottom"/>
          </w:tcPr>
          <w:p w14:paraId="4EA241E4" w14:textId="77777777" w:rsidR="00A86FDD" w:rsidRPr="00433CAB" w:rsidRDefault="00A86FDD" w:rsidP="003924A3">
            <w:pPr>
              <w:pStyle w:val="Bezmezer"/>
              <w:tabs>
                <w:tab w:val="left" w:pos="7655"/>
              </w:tabs>
              <w:rPr>
                <w:rFonts w:ascii="Arial" w:hAnsi="Arial" w:cs="Arial"/>
                <w:sz w:val="20"/>
                <w:szCs w:val="20"/>
              </w:rPr>
            </w:pPr>
          </w:p>
        </w:tc>
      </w:tr>
      <w:tr w:rsidR="004F26E4" w:rsidRPr="00433CAB" w14:paraId="080C275F" w14:textId="77777777" w:rsidTr="003924A3">
        <w:tc>
          <w:tcPr>
            <w:tcW w:w="9923" w:type="dxa"/>
            <w:gridSpan w:val="2"/>
          </w:tcPr>
          <w:p w14:paraId="7B911629" w14:textId="77777777" w:rsidR="00A86FDD" w:rsidRPr="00433CAB" w:rsidRDefault="00A86FDD" w:rsidP="003924A3">
            <w:pPr>
              <w:pStyle w:val="Bezmezer"/>
              <w:tabs>
                <w:tab w:val="left" w:pos="7655"/>
              </w:tabs>
              <w:rPr>
                <w:rFonts w:ascii="Arial" w:hAnsi="Arial" w:cs="Arial"/>
                <w:sz w:val="20"/>
                <w:szCs w:val="20"/>
              </w:rPr>
            </w:pPr>
            <w:r w:rsidRPr="00433CAB">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433CAB" w14:paraId="579A2445" w14:textId="77777777" w:rsidTr="003924A3">
        <w:tc>
          <w:tcPr>
            <w:tcW w:w="9923" w:type="dxa"/>
            <w:gridSpan w:val="2"/>
          </w:tcPr>
          <w:p w14:paraId="554F206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Zákazník využívá tyto služby:</w:t>
            </w:r>
          </w:p>
        </w:tc>
      </w:tr>
      <w:tr w:rsidR="004F26E4" w:rsidRPr="00433CAB" w14:paraId="55CBF924" w14:textId="77777777" w:rsidTr="003924A3">
        <w:tc>
          <w:tcPr>
            <w:tcW w:w="9923" w:type="dxa"/>
            <w:gridSpan w:val="2"/>
          </w:tcPr>
          <w:p w14:paraId="4F6E4EA5" w14:textId="77777777" w:rsidR="00A86FDD" w:rsidRPr="00433CAB" w:rsidRDefault="00A86FDD" w:rsidP="003924A3">
            <w:pPr>
              <w:pStyle w:val="Bezmezer"/>
              <w:tabs>
                <w:tab w:val="left" w:pos="7655"/>
              </w:tabs>
              <w:spacing w:line="228" w:lineRule="auto"/>
              <w:ind w:firstLine="34"/>
              <w:rPr>
                <w:rFonts w:ascii="Arial" w:hAnsi="Arial" w:cs="Arial"/>
                <w:sz w:val="20"/>
                <w:szCs w:val="20"/>
              </w:rPr>
            </w:pPr>
            <w:r w:rsidRPr="00433CAB">
              <w:rPr>
                <w:rFonts w:ascii="Arial" w:hAnsi="Arial" w:cs="Arial"/>
                <w:sz w:val="20"/>
                <w:szCs w:val="20"/>
              </w:rPr>
              <w:t>Zprostředkování služby (zavedení podavatele pro poskytování služby)</w:t>
            </w:r>
          </w:p>
        </w:tc>
      </w:tr>
      <w:tr w:rsidR="009B691D" w:rsidRPr="00433CAB" w14:paraId="61228E7D" w14:textId="77777777" w:rsidTr="003924A3">
        <w:tc>
          <w:tcPr>
            <w:tcW w:w="9923" w:type="dxa"/>
            <w:gridSpan w:val="2"/>
          </w:tcPr>
          <w:p w14:paraId="0D21B4D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Zasílání jednotlivých souborů</w:t>
            </w:r>
          </w:p>
        </w:tc>
      </w:tr>
    </w:tbl>
    <w:p w14:paraId="05C14614" w14:textId="4D3C72EE" w:rsidR="00A86FDD" w:rsidRPr="00433CAB"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433CAB" w14:paraId="32A5D6FB" w14:textId="77777777" w:rsidTr="003924A3">
        <w:tc>
          <w:tcPr>
            <w:tcW w:w="9923" w:type="dxa"/>
            <w:hideMark/>
          </w:tcPr>
          <w:p w14:paraId="62AA199F" w14:textId="77777777" w:rsidR="00A86FDD" w:rsidRPr="00433CAB" w:rsidRDefault="00A86FDD" w:rsidP="003924A3">
            <w:pPr>
              <w:rPr>
                <w:rFonts w:ascii="Arial" w:hAnsi="Arial" w:cs="Arial"/>
                <w:b/>
              </w:rPr>
            </w:pPr>
            <w:r w:rsidRPr="00433CAB">
              <w:rPr>
                <w:rFonts w:ascii="Arial" w:hAnsi="Arial" w:cs="Arial"/>
                <w:b/>
              </w:rPr>
              <w:t>Bezdokladová dobírka k Obchodnímu balíku do zahraničí</w:t>
            </w:r>
          </w:p>
        </w:tc>
      </w:tr>
      <w:tr w:rsidR="006B1EF2" w:rsidRPr="00433CAB" w14:paraId="585C8C0C" w14:textId="77777777" w:rsidTr="003924A3">
        <w:tc>
          <w:tcPr>
            <w:tcW w:w="9923" w:type="dxa"/>
          </w:tcPr>
          <w:p w14:paraId="1F353C71" w14:textId="34979A1D" w:rsidR="00A86FDD" w:rsidRPr="00433CAB" w:rsidRDefault="00A86FDD" w:rsidP="00D95ABC">
            <w:pPr>
              <w:pStyle w:val="Bezmezer"/>
              <w:tabs>
                <w:tab w:val="left" w:pos="7655"/>
              </w:tabs>
              <w:jc w:val="both"/>
              <w:rPr>
                <w:rFonts w:ascii="Arial" w:hAnsi="Arial" w:cs="Arial"/>
                <w:sz w:val="20"/>
                <w:szCs w:val="20"/>
              </w:rPr>
            </w:pPr>
            <w:r w:rsidRPr="00433CAB">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433CAB">
              <w:rPr>
                <w:rFonts w:ascii="Arial" w:hAnsi="Arial" w:cs="Arial"/>
                <w:sz w:val="20"/>
                <w:szCs w:val="20"/>
              </w:rPr>
              <w:t xml:space="preserve">bankovním účtem </w:t>
            </w:r>
            <w:r w:rsidR="00AA3875" w:rsidRPr="00433CAB">
              <w:rPr>
                <w:rFonts w:ascii="Arial" w:hAnsi="Arial" w:cs="Arial"/>
                <w:sz w:val="20"/>
                <w:szCs w:val="20"/>
              </w:rPr>
              <w:t>v České republice nebo na Slovensku</w:t>
            </w:r>
            <w:r w:rsidR="00D95ABC" w:rsidRPr="00433CAB">
              <w:rPr>
                <w:rFonts w:ascii="Arial" w:hAnsi="Arial" w:cs="Arial"/>
                <w:sz w:val="20"/>
                <w:szCs w:val="20"/>
              </w:rPr>
              <w:t xml:space="preserve"> vedeným v EUR</w:t>
            </w:r>
            <w:r w:rsidR="00AA3875" w:rsidRPr="00433CAB">
              <w:rPr>
                <w:rFonts w:ascii="Arial" w:hAnsi="Arial" w:cs="Arial"/>
                <w:sz w:val="20"/>
                <w:szCs w:val="20"/>
              </w:rPr>
              <w:t>.</w:t>
            </w:r>
          </w:p>
        </w:tc>
      </w:tr>
    </w:tbl>
    <w:p w14:paraId="71758FC2" w14:textId="1D025427" w:rsidR="00EC1B3E" w:rsidRPr="00433CAB" w:rsidRDefault="00EC1B3E" w:rsidP="00EC1B3E">
      <w:pPr>
        <w:spacing w:line="240" w:lineRule="auto"/>
        <w:rPr>
          <w:rFonts w:ascii="Arial" w:hAnsi="Arial" w:cs="Arial"/>
          <w:sz w:val="18"/>
          <w:szCs w:val="18"/>
        </w:rPr>
      </w:pPr>
    </w:p>
    <w:bookmarkStart w:id="1347" w:name="_Toc11240398"/>
    <w:bookmarkEnd w:id="1347"/>
    <w:p w14:paraId="4B37C459" w14:textId="76FDDB45" w:rsidR="007A22D3" w:rsidRPr="00433CAB" w:rsidRDefault="009F796A"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7"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433CAB" w:rsidSect="009F796A">
      <w:headerReference w:type="default" r:id="rId24"/>
      <w:footerReference w:type="default" r:id="rId25"/>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F721" w14:textId="77777777" w:rsidR="00E4465B" w:rsidRDefault="00E4465B" w:rsidP="00E26E3A">
      <w:pPr>
        <w:spacing w:line="240" w:lineRule="auto"/>
      </w:pPr>
      <w:r>
        <w:separator/>
      </w:r>
    </w:p>
    <w:p w14:paraId="01D57B98" w14:textId="77777777" w:rsidR="00E4465B" w:rsidRDefault="00E4465B"/>
  </w:endnote>
  <w:endnote w:type="continuationSeparator" w:id="0">
    <w:p w14:paraId="09EFE1BC" w14:textId="77777777" w:rsidR="00E4465B" w:rsidRDefault="00E4465B" w:rsidP="00E26E3A">
      <w:pPr>
        <w:spacing w:line="240" w:lineRule="auto"/>
      </w:pPr>
      <w:r>
        <w:continuationSeparator/>
      </w:r>
    </w:p>
    <w:p w14:paraId="52B39654" w14:textId="77777777" w:rsidR="00E4465B" w:rsidRDefault="00E4465B"/>
  </w:endnote>
  <w:endnote w:type="continuationNotice" w:id="1">
    <w:p w14:paraId="29AB3FBD" w14:textId="77777777" w:rsidR="00E4465B" w:rsidRDefault="00E4465B">
      <w:pPr>
        <w:spacing w:line="240" w:lineRule="auto"/>
      </w:pPr>
    </w:p>
    <w:p w14:paraId="29B90A08" w14:textId="77777777" w:rsidR="00E4465B" w:rsidRDefault="00E4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D37F" w14:textId="77777777" w:rsidR="00E4465B" w:rsidRDefault="00E4465B" w:rsidP="00E26E3A">
      <w:pPr>
        <w:spacing w:line="240" w:lineRule="auto"/>
      </w:pPr>
      <w:r>
        <w:separator/>
      </w:r>
    </w:p>
    <w:p w14:paraId="024A9F3C" w14:textId="77777777" w:rsidR="00E4465B" w:rsidRDefault="00E4465B"/>
  </w:footnote>
  <w:footnote w:type="continuationSeparator" w:id="0">
    <w:p w14:paraId="2DB184B2" w14:textId="77777777" w:rsidR="00E4465B" w:rsidRDefault="00E4465B" w:rsidP="00E26E3A">
      <w:pPr>
        <w:spacing w:line="240" w:lineRule="auto"/>
      </w:pPr>
      <w:r>
        <w:continuationSeparator/>
      </w:r>
    </w:p>
    <w:p w14:paraId="0E3C5BB4" w14:textId="77777777" w:rsidR="00E4465B" w:rsidRDefault="00E4465B"/>
  </w:footnote>
  <w:footnote w:type="continuationNotice" w:id="1">
    <w:p w14:paraId="7C2C86D7" w14:textId="77777777" w:rsidR="00E4465B" w:rsidRDefault="00E4465B">
      <w:pPr>
        <w:spacing w:line="240" w:lineRule="auto"/>
      </w:pPr>
    </w:p>
    <w:p w14:paraId="533DE808" w14:textId="77777777" w:rsidR="00E4465B" w:rsidRDefault="00E44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14CD4FF0"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r w:rsidR="0032022F">
      <w:rPr>
        <w:b/>
        <w:noProof/>
        <w:color w:val="auto"/>
        <w:sz w:val="28"/>
        <w:szCs w:val="28"/>
        <w:lang w:eastAsia="cs-CZ"/>
      </w:rPr>
      <w:t>1</w:t>
    </w:r>
    <w:ins w:id="1348" w:author="Martinovská Jana Ing. DiS." w:date="2022-08-12T11:51:00Z">
      <w:r w:rsidR="00D63FE3">
        <w:rPr>
          <w:b/>
          <w:noProof/>
          <w:color w:val="auto"/>
          <w:sz w:val="28"/>
          <w:szCs w:val="28"/>
          <w:lang w:eastAsia="cs-CZ"/>
        </w:rPr>
        <w:t>1</w:t>
      </w:r>
    </w:ins>
    <w:del w:id="1349" w:author="Martinovská Jana Ing. DiS." w:date="2022-08-12T11:51:00Z">
      <w:r w:rsidR="0032022F" w:rsidDel="00D63FE3">
        <w:rPr>
          <w:b/>
          <w:noProof/>
          <w:color w:val="auto"/>
          <w:sz w:val="28"/>
          <w:szCs w:val="28"/>
          <w:lang w:eastAsia="cs-CZ"/>
        </w:rPr>
        <w:delText>0</w:delText>
      </w:r>
    </w:del>
    <w:r w:rsidRPr="006B1EF2">
      <w:rPr>
        <w:b/>
        <w:noProof/>
        <w:color w:val="auto"/>
        <w:sz w:val="28"/>
        <w:szCs w:val="28"/>
        <w:lang w:eastAsia="cs-CZ"/>
      </w:rPr>
      <w:t>. 202</w:t>
    </w:r>
    <w:r>
      <w:rPr>
        <w:b/>
        <w:noProof/>
        <w:color w:val="auto"/>
        <w:sz w:val="28"/>
        <w:szCs w:val="28"/>
        <w:lang w:eastAsia="cs-CZ"/>
      </w:rPr>
      <w:t>2</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8"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5"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7"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5"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2"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5"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1"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2"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2C55470"/>
    <w:multiLevelType w:val="multilevel"/>
    <w:tmpl w:val="49DE197E"/>
    <w:numStyleLink w:val="NumHeading"/>
  </w:abstractNum>
  <w:abstractNum w:abstractNumId="55"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6"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9"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0"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3"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3" w15:restartNumberingAfterBreak="0">
    <w:nsid w:val="57151800"/>
    <w:multiLevelType w:val="multilevel"/>
    <w:tmpl w:val="ED567A68"/>
    <w:numStyleLink w:val="cpNumbering"/>
  </w:abstractNum>
  <w:abstractNum w:abstractNumId="74"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7"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9"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0"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4"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0"/>
  </w:num>
  <w:num w:numId="3">
    <w:abstractNumId w:val="61"/>
  </w:num>
  <w:num w:numId="4">
    <w:abstractNumId w:val="18"/>
  </w:num>
  <w:num w:numId="5">
    <w:abstractNumId w:val="73"/>
  </w:num>
  <w:num w:numId="6">
    <w:abstractNumId w:val="54"/>
  </w:num>
  <w:num w:numId="7">
    <w:abstractNumId w:val="41"/>
  </w:num>
  <w:num w:numId="8">
    <w:abstractNumId w:val="29"/>
  </w:num>
  <w:num w:numId="9">
    <w:abstractNumId w:val="12"/>
  </w:num>
  <w:num w:numId="10">
    <w:abstractNumId w:val="36"/>
  </w:num>
  <w:num w:numId="11">
    <w:abstractNumId w:val="90"/>
  </w:num>
  <w:num w:numId="12">
    <w:abstractNumId w:val="38"/>
  </w:num>
  <w:num w:numId="13">
    <w:abstractNumId w:val="99"/>
  </w:num>
  <w:num w:numId="14">
    <w:abstractNumId w:val="2"/>
  </w:num>
  <w:num w:numId="15">
    <w:abstractNumId w:val="11"/>
  </w:num>
  <w:num w:numId="16">
    <w:abstractNumId w:val="52"/>
  </w:num>
  <w:num w:numId="17">
    <w:abstractNumId w:val="6"/>
  </w:num>
  <w:num w:numId="18">
    <w:abstractNumId w:val="19"/>
  </w:num>
  <w:num w:numId="19">
    <w:abstractNumId w:val="53"/>
  </w:num>
  <w:num w:numId="20">
    <w:abstractNumId w:val="91"/>
  </w:num>
  <w:num w:numId="21">
    <w:abstractNumId w:val="7"/>
  </w:num>
  <w:num w:numId="22">
    <w:abstractNumId w:val="82"/>
  </w:num>
  <w:num w:numId="23">
    <w:abstractNumId w:val="74"/>
  </w:num>
  <w:num w:numId="24">
    <w:abstractNumId w:val="35"/>
  </w:num>
  <w:num w:numId="25">
    <w:abstractNumId w:val="32"/>
  </w:num>
  <w:num w:numId="26">
    <w:abstractNumId w:val="59"/>
  </w:num>
  <w:num w:numId="27">
    <w:abstractNumId w:val="92"/>
  </w:num>
  <w:num w:numId="28">
    <w:abstractNumId w:val="64"/>
  </w:num>
  <w:num w:numId="29">
    <w:abstractNumId w:val="86"/>
  </w:num>
  <w:num w:numId="30">
    <w:abstractNumId w:val="45"/>
  </w:num>
  <w:num w:numId="31">
    <w:abstractNumId w:val="33"/>
  </w:num>
  <w:num w:numId="32">
    <w:abstractNumId w:val="80"/>
  </w:num>
  <w:num w:numId="33">
    <w:abstractNumId w:val="84"/>
  </w:num>
  <w:num w:numId="34">
    <w:abstractNumId w:val="60"/>
  </w:num>
  <w:num w:numId="35">
    <w:abstractNumId w:val="47"/>
  </w:num>
  <w:num w:numId="36">
    <w:abstractNumId w:val="81"/>
  </w:num>
  <w:num w:numId="37">
    <w:abstractNumId w:val="96"/>
  </w:num>
  <w:num w:numId="38">
    <w:abstractNumId w:val="71"/>
  </w:num>
  <w:num w:numId="39">
    <w:abstractNumId w:val="42"/>
  </w:num>
  <w:num w:numId="40">
    <w:abstractNumId w:val="24"/>
  </w:num>
  <w:num w:numId="41">
    <w:abstractNumId w:val="77"/>
  </w:num>
  <w:num w:numId="42">
    <w:abstractNumId w:val="70"/>
  </w:num>
  <w:num w:numId="43">
    <w:abstractNumId w:val="55"/>
  </w:num>
  <w:num w:numId="44">
    <w:abstractNumId w:val="78"/>
  </w:num>
  <w:num w:numId="45">
    <w:abstractNumId w:val="94"/>
  </w:num>
  <w:num w:numId="46">
    <w:abstractNumId w:val="50"/>
  </w:num>
  <w:num w:numId="47">
    <w:abstractNumId w:val="62"/>
  </w:num>
  <w:num w:numId="48">
    <w:abstractNumId w:val="30"/>
  </w:num>
  <w:num w:numId="49">
    <w:abstractNumId w:val="31"/>
  </w:num>
  <w:num w:numId="50">
    <w:abstractNumId w:val="75"/>
  </w:num>
  <w:num w:numId="51">
    <w:abstractNumId w:val="20"/>
  </w:num>
  <w:num w:numId="52">
    <w:abstractNumId w:val="44"/>
  </w:num>
  <w:num w:numId="53">
    <w:abstractNumId w:val="88"/>
  </w:num>
  <w:num w:numId="54">
    <w:abstractNumId w:val="65"/>
  </w:num>
  <w:num w:numId="55">
    <w:abstractNumId w:val="98"/>
  </w:num>
  <w:num w:numId="56">
    <w:abstractNumId w:val="21"/>
  </w:num>
  <w:num w:numId="57">
    <w:abstractNumId w:val="8"/>
  </w:num>
  <w:num w:numId="58">
    <w:abstractNumId w:val="17"/>
  </w:num>
  <w:num w:numId="59">
    <w:abstractNumId w:val="76"/>
  </w:num>
  <w:num w:numId="60">
    <w:abstractNumId w:val="66"/>
  </w:num>
  <w:num w:numId="61">
    <w:abstractNumId w:val="49"/>
  </w:num>
  <w:num w:numId="62">
    <w:abstractNumId w:val="23"/>
  </w:num>
  <w:num w:numId="63">
    <w:abstractNumId w:val="4"/>
  </w:num>
  <w:num w:numId="64">
    <w:abstractNumId w:val="27"/>
  </w:num>
  <w:num w:numId="65">
    <w:abstractNumId w:val="46"/>
  </w:num>
  <w:num w:numId="66">
    <w:abstractNumId w:val="25"/>
  </w:num>
  <w:num w:numId="67">
    <w:abstractNumId w:val="13"/>
  </w:num>
  <w:num w:numId="68">
    <w:abstractNumId w:val="14"/>
  </w:num>
  <w:num w:numId="69">
    <w:abstractNumId w:val="56"/>
  </w:num>
  <w:num w:numId="70">
    <w:abstractNumId w:val="37"/>
  </w:num>
  <w:num w:numId="71">
    <w:abstractNumId w:val="89"/>
  </w:num>
  <w:num w:numId="72">
    <w:abstractNumId w:val="85"/>
  </w:num>
  <w:num w:numId="73">
    <w:abstractNumId w:val="93"/>
  </w:num>
  <w:num w:numId="74">
    <w:abstractNumId w:val="9"/>
  </w:num>
  <w:num w:numId="75">
    <w:abstractNumId w:val="39"/>
  </w:num>
  <w:num w:numId="76">
    <w:abstractNumId w:val="43"/>
  </w:num>
  <w:num w:numId="77">
    <w:abstractNumId w:val="15"/>
  </w:num>
  <w:num w:numId="78">
    <w:abstractNumId w:val="95"/>
  </w:num>
  <w:num w:numId="79">
    <w:abstractNumId w:val="72"/>
  </w:num>
  <w:num w:numId="80">
    <w:abstractNumId w:val="87"/>
  </w:num>
  <w:num w:numId="81">
    <w:abstractNumId w:val="67"/>
  </w:num>
  <w:num w:numId="82">
    <w:abstractNumId w:val="69"/>
  </w:num>
  <w:num w:numId="83">
    <w:abstractNumId w:val="68"/>
  </w:num>
  <w:num w:numId="84">
    <w:abstractNumId w:val="63"/>
  </w:num>
  <w:num w:numId="85">
    <w:abstractNumId w:val="41"/>
  </w:num>
  <w:num w:numId="86">
    <w:abstractNumId w:val="79"/>
  </w:num>
  <w:num w:numId="87">
    <w:abstractNumId w:val="10"/>
  </w:num>
  <w:num w:numId="88">
    <w:abstractNumId w:val="22"/>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num>
  <w:num w:numId="91">
    <w:abstractNumId w:val="41"/>
  </w:num>
  <w:num w:numId="92">
    <w:abstractNumId w:val="5"/>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num>
  <w:num w:numId="95">
    <w:abstractNumId w:val="58"/>
  </w:num>
  <w:num w:numId="96">
    <w:abstractNumId w:val="41"/>
  </w:num>
  <w:num w:numId="97">
    <w:abstractNumId w:val="16"/>
  </w:num>
  <w:num w:numId="98">
    <w:abstractNumId w:val="48"/>
  </w:num>
  <w:num w:numId="99">
    <w:abstractNumId w:val="40"/>
  </w:num>
  <w:num w:numId="100">
    <w:abstractNumId w:val="100"/>
  </w:num>
  <w:num w:numId="101">
    <w:abstractNumId w:val="57"/>
  </w:num>
  <w:num w:numId="102">
    <w:abstractNumId w:val="3"/>
  </w:num>
  <w:num w:numId="103">
    <w:abstractNumId w:val="51"/>
  </w:num>
  <w:num w:numId="104">
    <w:abstractNumId w:val="83"/>
  </w:num>
  <w:num w:numId="105">
    <w:abstractNumId w:val="1"/>
  </w:num>
  <w:num w:numId="106">
    <w:abstractNumId w:val="34"/>
  </w:num>
  <w:num w:numId="107">
    <w:abstractNumId w:val="9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6145"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10E"/>
    <w:rsid w:val="0007525D"/>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29E"/>
    <w:rsid w:val="00085714"/>
    <w:rsid w:val="000859C3"/>
    <w:rsid w:val="00085DE4"/>
    <w:rsid w:val="00085E60"/>
    <w:rsid w:val="00085EA0"/>
    <w:rsid w:val="0008622F"/>
    <w:rsid w:val="0008623D"/>
    <w:rsid w:val="000863BA"/>
    <w:rsid w:val="00086679"/>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EBB"/>
    <w:rsid w:val="000A54CB"/>
    <w:rsid w:val="000A5557"/>
    <w:rsid w:val="000A61AF"/>
    <w:rsid w:val="000A651F"/>
    <w:rsid w:val="000A6596"/>
    <w:rsid w:val="000A65D7"/>
    <w:rsid w:val="000A6B3C"/>
    <w:rsid w:val="000A728D"/>
    <w:rsid w:val="000B0498"/>
    <w:rsid w:val="000B0957"/>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545"/>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5EC"/>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761"/>
    <w:rsid w:val="00131B37"/>
    <w:rsid w:val="00131DBE"/>
    <w:rsid w:val="00132225"/>
    <w:rsid w:val="00132694"/>
    <w:rsid w:val="00132A35"/>
    <w:rsid w:val="00132C51"/>
    <w:rsid w:val="00132CED"/>
    <w:rsid w:val="001336D2"/>
    <w:rsid w:val="0013371E"/>
    <w:rsid w:val="001338EC"/>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3FB"/>
    <w:rsid w:val="001464D8"/>
    <w:rsid w:val="00146505"/>
    <w:rsid w:val="0014696C"/>
    <w:rsid w:val="001469D7"/>
    <w:rsid w:val="00146E0F"/>
    <w:rsid w:val="0014731E"/>
    <w:rsid w:val="00147563"/>
    <w:rsid w:val="001477FC"/>
    <w:rsid w:val="001500D8"/>
    <w:rsid w:val="00150589"/>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3E6A"/>
    <w:rsid w:val="001740CA"/>
    <w:rsid w:val="001742CD"/>
    <w:rsid w:val="00174325"/>
    <w:rsid w:val="00174B57"/>
    <w:rsid w:val="00175026"/>
    <w:rsid w:val="00175400"/>
    <w:rsid w:val="00176000"/>
    <w:rsid w:val="001761C0"/>
    <w:rsid w:val="001761F7"/>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C2B"/>
    <w:rsid w:val="00222DA5"/>
    <w:rsid w:val="0022337F"/>
    <w:rsid w:val="00223650"/>
    <w:rsid w:val="002239D6"/>
    <w:rsid w:val="00223A06"/>
    <w:rsid w:val="0022484B"/>
    <w:rsid w:val="0022490D"/>
    <w:rsid w:val="002249BA"/>
    <w:rsid w:val="002256A6"/>
    <w:rsid w:val="00225743"/>
    <w:rsid w:val="002259A3"/>
    <w:rsid w:val="002259A9"/>
    <w:rsid w:val="0022616A"/>
    <w:rsid w:val="00226BD0"/>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B5"/>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692"/>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047"/>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3318"/>
    <w:rsid w:val="002D4510"/>
    <w:rsid w:val="002D4606"/>
    <w:rsid w:val="002D4731"/>
    <w:rsid w:val="002D5237"/>
    <w:rsid w:val="002D52B0"/>
    <w:rsid w:val="002D5E47"/>
    <w:rsid w:val="002D5E84"/>
    <w:rsid w:val="002D5F91"/>
    <w:rsid w:val="002D6423"/>
    <w:rsid w:val="002D70B9"/>
    <w:rsid w:val="002D7160"/>
    <w:rsid w:val="002D732D"/>
    <w:rsid w:val="002D7463"/>
    <w:rsid w:val="002D765C"/>
    <w:rsid w:val="002D7A44"/>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B83"/>
    <w:rsid w:val="002E7DE6"/>
    <w:rsid w:val="002F07AC"/>
    <w:rsid w:val="002F0BF0"/>
    <w:rsid w:val="002F1095"/>
    <w:rsid w:val="002F1230"/>
    <w:rsid w:val="002F1D68"/>
    <w:rsid w:val="002F201B"/>
    <w:rsid w:val="002F2D77"/>
    <w:rsid w:val="002F3700"/>
    <w:rsid w:val="002F3CC8"/>
    <w:rsid w:val="002F447B"/>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1E0"/>
    <w:rsid w:val="00335947"/>
    <w:rsid w:val="003369FE"/>
    <w:rsid w:val="00336B0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3C1"/>
    <w:rsid w:val="00360AA9"/>
    <w:rsid w:val="00360BEA"/>
    <w:rsid w:val="00360CA2"/>
    <w:rsid w:val="00361823"/>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1C0"/>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2F4"/>
    <w:rsid w:val="004948BB"/>
    <w:rsid w:val="00494A9D"/>
    <w:rsid w:val="00494C79"/>
    <w:rsid w:val="0049517E"/>
    <w:rsid w:val="004955F9"/>
    <w:rsid w:val="004956D9"/>
    <w:rsid w:val="004958DC"/>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C"/>
    <w:rsid w:val="004C4F94"/>
    <w:rsid w:val="004C5319"/>
    <w:rsid w:val="004C540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4D1"/>
    <w:rsid w:val="004D26F2"/>
    <w:rsid w:val="004D28B2"/>
    <w:rsid w:val="004D32C2"/>
    <w:rsid w:val="004D39B5"/>
    <w:rsid w:val="004D3DBC"/>
    <w:rsid w:val="004D4213"/>
    <w:rsid w:val="004D44C1"/>
    <w:rsid w:val="004D4D3D"/>
    <w:rsid w:val="004D4E92"/>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A5"/>
    <w:rsid w:val="004F47BE"/>
    <w:rsid w:val="004F47E0"/>
    <w:rsid w:val="004F4FB8"/>
    <w:rsid w:val="004F5F52"/>
    <w:rsid w:val="004F5FB8"/>
    <w:rsid w:val="004F61D6"/>
    <w:rsid w:val="004F66E4"/>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412"/>
    <w:rsid w:val="0052455F"/>
    <w:rsid w:val="00524E72"/>
    <w:rsid w:val="00524ED0"/>
    <w:rsid w:val="00525062"/>
    <w:rsid w:val="005252F8"/>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34C"/>
    <w:rsid w:val="00543444"/>
    <w:rsid w:val="0054352C"/>
    <w:rsid w:val="00543BEE"/>
    <w:rsid w:val="00543F97"/>
    <w:rsid w:val="00544C2D"/>
    <w:rsid w:val="00544E9C"/>
    <w:rsid w:val="00544F11"/>
    <w:rsid w:val="00544F41"/>
    <w:rsid w:val="00545242"/>
    <w:rsid w:val="0054574D"/>
    <w:rsid w:val="005457B9"/>
    <w:rsid w:val="005459D9"/>
    <w:rsid w:val="00545BFD"/>
    <w:rsid w:val="00545E46"/>
    <w:rsid w:val="0054614B"/>
    <w:rsid w:val="00546649"/>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75C"/>
    <w:rsid w:val="005A78A4"/>
    <w:rsid w:val="005A7A2F"/>
    <w:rsid w:val="005A7B21"/>
    <w:rsid w:val="005B038C"/>
    <w:rsid w:val="005B0434"/>
    <w:rsid w:val="005B04F2"/>
    <w:rsid w:val="005B074B"/>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C0C"/>
    <w:rsid w:val="005C1393"/>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5B58"/>
    <w:rsid w:val="005D5D2F"/>
    <w:rsid w:val="005D6A88"/>
    <w:rsid w:val="005D6C54"/>
    <w:rsid w:val="005D6E8E"/>
    <w:rsid w:val="005D6EB6"/>
    <w:rsid w:val="005D797A"/>
    <w:rsid w:val="005D7A32"/>
    <w:rsid w:val="005E0012"/>
    <w:rsid w:val="005E0A7F"/>
    <w:rsid w:val="005E162A"/>
    <w:rsid w:val="005E173D"/>
    <w:rsid w:val="005E1A89"/>
    <w:rsid w:val="005E2321"/>
    <w:rsid w:val="005E23E1"/>
    <w:rsid w:val="005E30F0"/>
    <w:rsid w:val="005E3155"/>
    <w:rsid w:val="005E358E"/>
    <w:rsid w:val="005E38F1"/>
    <w:rsid w:val="005E3D07"/>
    <w:rsid w:val="005E4373"/>
    <w:rsid w:val="005E4526"/>
    <w:rsid w:val="005E47D3"/>
    <w:rsid w:val="005E50D5"/>
    <w:rsid w:val="005E5613"/>
    <w:rsid w:val="005E570B"/>
    <w:rsid w:val="005E574B"/>
    <w:rsid w:val="005E592F"/>
    <w:rsid w:val="005E5CA2"/>
    <w:rsid w:val="005E5F25"/>
    <w:rsid w:val="005F08D8"/>
    <w:rsid w:val="005F0956"/>
    <w:rsid w:val="005F0A10"/>
    <w:rsid w:val="005F0CC3"/>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289"/>
    <w:rsid w:val="006514F9"/>
    <w:rsid w:val="00651A46"/>
    <w:rsid w:val="00651F65"/>
    <w:rsid w:val="00652079"/>
    <w:rsid w:val="00652121"/>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E0B"/>
    <w:rsid w:val="0067372C"/>
    <w:rsid w:val="00673853"/>
    <w:rsid w:val="00673B56"/>
    <w:rsid w:val="00674816"/>
    <w:rsid w:val="00674B38"/>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41"/>
    <w:rsid w:val="00682D6C"/>
    <w:rsid w:val="00682FE1"/>
    <w:rsid w:val="0068324A"/>
    <w:rsid w:val="00683300"/>
    <w:rsid w:val="006844DB"/>
    <w:rsid w:val="00684677"/>
    <w:rsid w:val="00684CE1"/>
    <w:rsid w:val="0068512B"/>
    <w:rsid w:val="00685131"/>
    <w:rsid w:val="006859DA"/>
    <w:rsid w:val="00685D48"/>
    <w:rsid w:val="00685E29"/>
    <w:rsid w:val="00685EB1"/>
    <w:rsid w:val="00686112"/>
    <w:rsid w:val="006862B8"/>
    <w:rsid w:val="006864A1"/>
    <w:rsid w:val="00686C2A"/>
    <w:rsid w:val="00687025"/>
    <w:rsid w:val="006870D7"/>
    <w:rsid w:val="006877F5"/>
    <w:rsid w:val="00687FDD"/>
    <w:rsid w:val="00690612"/>
    <w:rsid w:val="00690EC8"/>
    <w:rsid w:val="00690F96"/>
    <w:rsid w:val="00691DD2"/>
    <w:rsid w:val="00692130"/>
    <w:rsid w:val="0069259A"/>
    <w:rsid w:val="0069287A"/>
    <w:rsid w:val="0069289D"/>
    <w:rsid w:val="006929FD"/>
    <w:rsid w:val="00692EAD"/>
    <w:rsid w:val="00694953"/>
    <w:rsid w:val="00694F29"/>
    <w:rsid w:val="00694F4D"/>
    <w:rsid w:val="00695426"/>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3D7"/>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E01"/>
    <w:rsid w:val="00707502"/>
    <w:rsid w:val="00707816"/>
    <w:rsid w:val="00707A78"/>
    <w:rsid w:val="007101BF"/>
    <w:rsid w:val="00710B48"/>
    <w:rsid w:val="00712AAA"/>
    <w:rsid w:val="00712FC0"/>
    <w:rsid w:val="00713A8C"/>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BC0"/>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14A1"/>
    <w:rsid w:val="00741964"/>
    <w:rsid w:val="00741C00"/>
    <w:rsid w:val="00741D78"/>
    <w:rsid w:val="00741F0D"/>
    <w:rsid w:val="007421D4"/>
    <w:rsid w:val="0074315F"/>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060"/>
    <w:rsid w:val="00782114"/>
    <w:rsid w:val="0078219A"/>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3CC3"/>
    <w:rsid w:val="007B42B2"/>
    <w:rsid w:val="007B479F"/>
    <w:rsid w:val="007B4BD1"/>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3B25"/>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0F5"/>
    <w:rsid w:val="007E1277"/>
    <w:rsid w:val="007E12E9"/>
    <w:rsid w:val="007E1330"/>
    <w:rsid w:val="007E1676"/>
    <w:rsid w:val="007E1922"/>
    <w:rsid w:val="007E20D2"/>
    <w:rsid w:val="007E2578"/>
    <w:rsid w:val="007E2FAD"/>
    <w:rsid w:val="007E34DC"/>
    <w:rsid w:val="007E3B9A"/>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040"/>
    <w:rsid w:val="007F19C2"/>
    <w:rsid w:val="007F1BEE"/>
    <w:rsid w:val="007F26F0"/>
    <w:rsid w:val="007F2DC2"/>
    <w:rsid w:val="007F4C64"/>
    <w:rsid w:val="007F53FF"/>
    <w:rsid w:val="007F5427"/>
    <w:rsid w:val="007F5E5A"/>
    <w:rsid w:val="007F5E6C"/>
    <w:rsid w:val="007F604A"/>
    <w:rsid w:val="007F606B"/>
    <w:rsid w:val="007F68D4"/>
    <w:rsid w:val="007F6B7D"/>
    <w:rsid w:val="007F7B97"/>
    <w:rsid w:val="008004D5"/>
    <w:rsid w:val="00800FAD"/>
    <w:rsid w:val="008016E8"/>
    <w:rsid w:val="00801EA7"/>
    <w:rsid w:val="008026DA"/>
    <w:rsid w:val="00802D86"/>
    <w:rsid w:val="00802E2D"/>
    <w:rsid w:val="00802E65"/>
    <w:rsid w:val="00803093"/>
    <w:rsid w:val="008035CB"/>
    <w:rsid w:val="0080477C"/>
    <w:rsid w:val="008049D4"/>
    <w:rsid w:val="00805574"/>
    <w:rsid w:val="008056A7"/>
    <w:rsid w:val="008058E9"/>
    <w:rsid w:val="00805BAE"/>
    <w:rsid w:val="00805DBC"/>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BEB"/>
    <w:rsid w:val="00821094"/>
    <w:rsid w:val="00821599"/>
    <w:rsid w:val="0082171B"/>
    <w:rsid w:val="00821FB5"/>
    <w:rsid w:val="0082209B"/>
    <w:rsid w:val="00822B38"/>
    <w:rsid w:val="0082385A"/>
    <w:rsid w:val="008240F4"/>
    <w:rsid w:val="00824124"/>
    <w:rsid w:val="00824199"/>
    <w:rsid w:val="0082442A"/>
    <w:rsid w:val="0082468D"/>
    <w:rsid w:val="00824A39"/>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11A"/>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3BE"/>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FD"/>
    <w:rsid w:val="008D1803"/>
    <w:rsid w:val="008D1D00"/>
    <w:rsid w:val="008D20C6"/>
    <w:rsid w:val="008D22E2"/>
    <w:rsid w:val="008D23CD"/>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D45"/>
    <w:rsid w:val="00936E14"/>
    <w:rsid w:val="009373E2"/>
    <w:rsid w:val="009406A9"/>
    <w:rsid w:val="009408A1"/>
    <w:rsid w:val="00940AB9"/>
    <w:rsid w:val="00940C6E"/>
    <w:rsid w:val="00941078"/>
    <w:rsid w:val="009410DE"/>
    <w:rsid w:val="00941319"/>
    <w:rsid w:val="009413CF"/>
    <w:rsid w:val="00941649"/>
    <w:rsid w:val="00941CF7"/>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62C"/>
    <w:rsid w:val="009507AE"/>
    <w:rsid w:val="009511C2"/>
    <w:rsid w:val="00951656"/>
    <w:rsid w:val="009516C0"/>
    <w:rsid w:val="00951ED9"/>
    <w:rsid w:val="009521B8"/>
    <w:rsid w:val="0095237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A1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51BF"/>
    <w:rsid w:val="009D55C7"/>
    <w:rsid w:val="009D5A87"/>
    <w:rsid w:val="009D5E21"/>
    <w:rsid w:val="009D68C0"/>
    <w:rsid w:val="009D6D8D"/>
    <w:rsid w:val="009D7E94"/>
    <w:rsid w:val="009E02AC"/>
    <w:rsid w:val="009E0677"/>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231"/>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C9B"/>
    <w:rsid w:val="00AB5E5F"/>
    <w:rsid w:val="00AB63C4"/>
    <w:rsid w:val="00AB65AB"/>
    <w:rsid w:val="00AB6B9F"/>
    <w:rsid w:val="00AB6EF8"/>
    <w:rsid w:val="00AB7B30"/>
    <w:rsid w:val="00AB7B91"/>
    <w:rsid w:val="00AB7D8F"/>
    <w:rsid w:val="00AB7E1B"/>
    <w:rsid w:val="00AC0988"/>
    <w:rsid w:val="00AC0D95"/>
    <w:rsid w:val="00AC0E6D"/>
    <w:rsid w:val="00AC0FFD"/>
    <w:rsid w:val="00AC10B0"/>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BE6"/>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8BB"/>
    <w:rsid w:val="00AD699C"/>
    <w:rsid w:val="00AD6B8D"/>
    <w:rsid w:val="00AD6CC3"/>
    <w:rsid w:val="00AD7203"/>
    <w:rsid w:val="00AD725C"/>
    <w:rsid w:val="00AD7588"/>
    <w:rsid w:val="00AE04F2"/>
    <w:rsid w:val="00AE07BB"/>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4B0"/>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970"/>
    <w:rsid w:val="00B12A7D"/>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198"/>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10AA"/>
    <w:rsid w:val="00B715F9"/>
    <w:rsid w:val="00B71715"/>
    <w:rsid w:val="00B71C45"/>
    <w:rsid w:val="00B727BF"/>
    <w:rsid w:val="00B72B98"/>
    <w:rsid w:val="00B72BD5"/>
    <w:rsid w:val="00B72DFE"/>
    <w:rsid w:val="00B73D8D"/>
    <w:rsid w:val="00B73E2C"/>
    <w:rsid w:val="00B73F85"/>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901D2"/>
    <w:rsid w:val="00B905FF"/>
    <w:rsid w:val="00B906E7"/>
    <w:rsid w:val="00B91015"/>
    <w:rsid w:val="00B91162"/>
    <w:rsid w:val="00B916DA"/>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4E9C"/>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1784"/>
    <w:rsid w:val="00BB181E"/>
    <w:rsid w:val="00BB19B1"/>
    <w:rsid w:val="00BB217F"/>
    <w:rsid w:val="00BB21A6"/>
    <w:rsid w:val="00BB21FD"/>
    <w:rsid w:val="00BB2B8F"/>
    <w:rsid w:val="00BB31AE"/>
    <w:rsid w:val="00BB3366"/>
    <w:rsid w:val="00BB3409"/>
    <w:rsid w:val="00BB3475"/>
    <w:rsid w:val="00BB3955"/>
    <w:rsid w:val="00BB4446"/>
    <w:rsid w:val="00BB5360"/>
    <w:rsid w:val="00BB5B68"/>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8C6"/>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7E"/>
    <w:rsid w:val="00BF5D84"/>
    <w:rsid w:val="00BF6396"/>
    <w:rsid w:val="00BF643D"/>
    <w:rsid w:val="00BF69AB"/>
    <w:rsid w:val="00BF6D10"/>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B4C"/>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46B"/>
    <w:rsid w:val="00C20CA5"/>
    <w:rsid w:val="00C20DBC"/>
    <w:rsid w:val="00C212E1"/>
    <w:rsid w:val="00C21797"/>
    <w:rsid w:val="00C21D7D"/>
    <w:rsid w:val="00C21F0B"/>
    <w:rsid w:val="00C22219"/>
    <w:rsid w:val="00C22B61"/>
    <w:rsid w:val="00C236EB"/>
    <w:rsid w:val="00C23998"/>
    <w:rsid w:val="00C23B6C"/>
    <w:rsid w:val="00C23C77"/>
    <w:rsid w:val="00C240D4"/>
    <w:rsid w:val="00C24668"/>
    <w:rsid w:val="00C24A08"/>
    <w:rsid w:val="00C24EE8"/>
    <w:rsid w:val="00C251BD"/>
    <w:rsid w:val="00C25327"/>
    <w:rsid w:val="00C2667E"/>
    <w:rsid w:val="00C26694"/>
    <w:rsid w:val="00C26BFB"/>
    <w:rsid w:val="00C26C73"/>
    <w:rsid w:val="00C26FEF"/>
    <w:rsid w:val="00C270C2"/>
    <w:rsid w:val="00C27245"/>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92"/>
    <w:rsid w:val="00C61923"/>
    <w:rsid w:val="00C61A99"/>
    <w:rsid w:val="00C61CCD"/>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2F3"/>
    <w:rsid w:val="00C81840"/>
    <w:rsid w:val="00C81B69"/>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9D7"/>
    <w:rsid w:val="00CA013B"/>
    <w:rsid w:val="00CA073F"/>
    <w:rsid w:val="00CA075C"/>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04E"/>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D86"/>
    <w:rsid w:val="00D22E22"/>
    <w:rsid w:val="00D22FBA"/>
    <w:rsid w:val="00D2381B"/>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137"/>
    <w:rsid w:val="00D277FC"/>
    <w:rsid w:val="00D27D3A"/>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69B8"/>
    <w:rsid w:val="00D477C9"/>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70"/>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4E7"/>
    <w:rsid w:val="00D6257B"/>
    <w:rsid w:val="00D6272D"/>
    <w:rsid w:val="00D62AB3"/>
    <w:rsid w:val="00D62CB9"/>
    <w:rsid w:val="00D63383"/>
    <w:rsid w:val="00D635D3"/>
    <w:rsid w:val="00D63FD8"/>
    <w:rsid w:val="00D63FE3"/>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68DF"/>
    <w:rsid w:val="00D8734F"/>
    <w:rsid w:val="00D877D5"/>
    <w:rsid w:val="00D8794D"/>
    <w:rsid w:val="00D879A3"/>
    <w:rsid w:val="00D879C4"/>
    <w:rsid w:val="00D87C3E"/>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28C"/>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2DC"/>
    <w:rsid w:val="00DB3438"/>
    <w:rsid w:val="00DB36CD"/>
    <w:rsid w:val="00DB3A35"/>
    <w:rsid w:val="00DB3A9B"/>
    <w:rsid w:val="00DB46AB"/>
    <w:rsid w:val="00DB52E0"/>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4E4A"/>
    <w:rsid w:val="00DC533C"/>
    <w:rsid w:val="00DC54DD"/>
    <w:rsid w:val="00DC556F"/>
    <w:rsid w:val="00DC579D"/>
    <w:rsid w:val="00DC71B3"/>
    <w:rsid w:val="00DC74ED"/>
    <w:rsid w:val="00DC7A5A"/>
    <w:rsid w:val="00DC7C44"/>
    <w:rsid w:val="00DC7CAA"/>
    <w:rsid w:val="00DC7D29"/>
    <w:rsid w:val="00DD05EA"/>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3B4F"/>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1CE7"/>
    <w:rsid w:val="00E01D0C"/>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00"/>
    <w:rsid w:val="00E37A81"/>
    <w:rsid w:val="00E37E69"/>
    <w:rsid w:val="00E40D52"/>
    <w:rsid w:val="00E41068"/>
    <w:rsid w:val="00E4128E"/>
    <w:rsid w:val="00E419DC"/>
    <w:rsid w:val="00E4292D"/>
    <w:rsid w:val="00E42A38"/>
    <w:rsid w:val="00E42B80"/>
    <w:rsid w:val="00E42D84"/>
    <w:rsid w:val="00E42E7D"/>
    <w:rsid w:val="00E42E9A"/>
    <w:rsid w:val="00E43028"/>
    <w:rsid w:val="00E4395D"/>
    <w:rsid w:val="00E43C9F"/>
    <w:rsid w:val="00E44243"/>
    <w:rsid w:val="00E444B1"/>
    <w:rsid w:val="00E44537"/>
    <w:rsid w:val="00E44585"/>
    <w:rsid w:val="00E4465B"/>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0570"/>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97828"/>
    <w:rsid w:val="00EA0610"/>
    <w:rsid w:val="00EA124C"/>
    <w:rsid w:val="00EA15FD"/>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398D"/>
    <w:rsid w:val="00EE446D"/>
    <w:rsid w:val="00EE4486"/>
    <w:rsid w:val="00EE4F3B"/>
    <w:rsid w:val="00EE5BD5"/>
    <w:rsid w:val="00EE5E3A"/>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54C5"/>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722"/>
    <w:rsid w:val="00F928A3"/>
    <w:rsid w:val="00F9292E"/>
    <w:rsid w:val="00F930A5"/>
    <w:rsid w:val="00F93631"/>
    <w:rsid w:val="00F9391E"/>
    <w:rsid w:val="00F93A6E"/>
    <w:rsid w:val="00F9466F"/>
    <w:rsid w:val="00F9490B"/>
    <w:rsid w:val="00F94AB3"/>
    <w:rsid w:val="00F94AF5"/>
    <w:rsid w:val="00F94EA7"/>
    <w:rsid w:val="00F958D0"/>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4354"/>
    <w:rsid w:val="00FB43B4"/>
    <w:rsid w:val="00FB5313"/>
    <w:rsid w:val="00FB58EA"/>
    <w:rsid w:val="00FB624F"/>
    <w:rsid w:val="00FB65AE"/>
    <w:rsid w:val="00FB6755"/>
    <w:rsid w:val="00FB698F"/>
    <w:rsid w:val="00FB69D0"/>
    <w:rsid w:val="00FB6B8C"/>
    <w:rsid w:val="00FB6BC8"/>
    <w:rsid w:val="00FB7211"/>
    <w:rsid w:val="00FB7257"/>
    <w:rsid w:val="00FB7384"/>
    <w:rsid w:val="00FC0098"/>
    <w:rsid w:val="00FC024C"/>
    <w:rsid w:val="00FC04DD"/>
    <w:rsid w:val="00FC0926"/>
    <w:rsid w:val="00FC0A94"/>
    <w:rsid w:val="00FC0DE9"/>
    <w:rsid w:val="00FC11B7"/>
    <w:rsid w:val="00FC131E"/>
    <w:rsid w:val="00FC1950"/>
    <w:rsid w:val="00FC1B30"/>
    <w:rsid w:val="00FC243F"/>
    <w:rsid w:val="00FC2590"/>
    <w:rsid w:val="00FC25D1"/>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1B9"/>
    <w:rsid w:val="00FF65BC"/>
    <w:rsid w:val="00FF6793"/>
    <w:rsid w:val="00FF6DE8"/>
    <w:rsid w:val="00FF6DED"/>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f">
      <v:fill color="white"/>
      <v:stroke on="f"/>
    </o:shapedefaults>
    <o:shapelayout v:ext="edit">
      <o:idmap v:ext="edit" data="1"/>
    </o:shapelayout>
  </w:shapeDefaults>
  <w:decimalSymbol w:val=","/>
  <w:listSeparator w:val=";"/>
  <w14:docId w14:val="3A4BB5D3"/>
  <w15:docId w15:val="{2BC1509B-D177-4DEA-AED9-6B0D6FAD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11. 2022</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customXml/itemProps5.xml><?xml version="1.0" encoding="utf-8"?>
<ds:datastoreItem xmlns:ds="http://schemas.openxmlformats.org/officeDocument/2006/customXml" ds:itemID="{FFC50967-C124-4DA3-AD26-B7E32CAA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80</Pages>
  <Words>23162</Words>
  <Characters>136656</Characters>
  <Application>Microsoft Office Word</Application>
  <DocSecurity>0</DocSecurity>
  <Lines>1138</Lines>
  <Paragraphs>318</Paragraphs>
  <ScaleCrop>false</ScaleCrop>
  <Company>Česká pošta</Company>
  <LinksUpToDate>false</LinksUpToDate>
  <CharactersWithSpaces>159500</CharactersWithSpaces>
  <SharedDoc>false</SharedDoc>
  <HLinks>
    <vt:vector size="588" baseType="variant">
      <vt:variant>
        <vt:i4>2752623</vt:i4>
      </vt:variant>
      <vt:variant>
        <vt:i4>549</vt:i4>
      </vt:variant>
      <vt:variant>
        <vt:i4>0</vt:i4>
      </vt:variant>
      <vt:variant>
        <vt:i4>5</vt:i4>
      </vt:variant>
      <vt:variant>
        <vt:lpwstr>https://www.ceskaposta.cz/ke-stazeni/zakaznicke-vystupy</vt:lpwstr>
      </vt:variant>
      <vt:variant>
        <vt:lpwstr/>
      </vt:variant>
      <vt:variant>
        <vt:i4>983041</vt:i4>
      </vt:variant>
      <vt:variant>
        <vt:i4>546</vt:i4>
      </vt:variant>
      <vt:variant>
        <vt:i4>0</vt:i4>
      </vt:variant>
      <vt:variant>
        <vt:i4>5</vt:i4>
      </vt:variant>
      <vt:variant>
        <vt:lpwstr>\\omega\Marketing\1 - Produktový marketing\22 - CENÍK\2021\1. 4. 2021\www.ceskaposta.cz</vt:lpwstr>
      </vt:variant>
      <vt:variant>
        <vt:lpwstr/>
      </vt:variant>
      <vt:variant>
        <vt:i4>2359410</vt:i4>
      </vt:variant>
      <vt:variant>
        <vt:i4>543</vt:i4>
      </vt:variant>
      <vt:variant>
        <vt:i4>0</vt:i4>
      </vt:variant>
      <vt:variant>
        <vt:i4>5</vt:i4>
      </vt:variant>
      <vt:variant>
        <vt:lpwstr>http://www.postaonline.cz/celni-rizeni</vt:lpwstr>
      </vt:variant>
      <vt:variant>
        <vt:lpwstr/>
      </vt:variant>
      <vt:variant>
        <vt:i4>2359410</vt:i4>
      </vt:variant>
      <vt:variant>
        <vt:i4>540</vt:i4>
      </vt:variant>
      <vt:variant>
        <vt:i4>0</vt:i4>
      </vt:variant>
      <vt:variant>
        <vt:i4>5</vt:i4>
      </vt:variant>
      <vt:variant>
        <vt:lpwstr>http://www.postaonline.cz/celni-rizeni</vt:lpwstr>
      </vt:variant>
      <vt:variant>
        <vt:lpwstr/>
      </vt:variant>
      <vt:variant>
        <vt:i4>2359410</vt:i4>
      </vt:variant>
      <vt:variant>
        <vt:i4>537</vt:i4>
      </vt:variant>
      <vt:variant>
        <vt:i4>0</vt:i4>
      </vt:variant>
      <vt:variant>
        <vt:i4>5</vt:i4>
      </vt:variant>
      <vt:variant>
        <vt:lpwstr>http://www.postaonline.cz/celni-rizeni</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2687023</vt:i4>
      </vt:variant>
      <vt:variant>
        <vt:i4>531</vt:i4>
      </vt:variant>
      <vt:variant>
        <vt:i4>0</vt:i4>
      </vt:variant>
      <vt:variant>
        <vt:i4>5</vt:i4>
      </vt:variant>
      <vt:variant>
        <vt:lpwstr>https://online.postservis.cz/?akc=dopisonline&amp;sek=krok0</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1441855</vt:i4>
      </vt:variant>
      <vt:variant>
        <vt:i4>506</vt:i4>
      </vt:variant>
      <vt:variant>
        <vt:i4>0</vt:i4>
      </vt:variant>
      <vt:variant>
        <vt:i4>5</vt:i4>
      </vt:variant>
      <vt:variant>
        <vt:lpwstr/>
      </vt:variant>
      <vt:variant>
        <vt:lpwstr>_Toc103084550</vt:lpwstr>
      </vt:variant>
      <vt:variant>
        <vt:i4>1507391</vt:i4>
      </vt:variant>
      <vt:variant>
        <vt:i4>500</vt:i4>
      </vt:variant>
      <vt:variant>
        <vt:i4>0</vt:i4>
      </vt:variant>
      <vt:variant>
        <vt:i4>5</vt:i4>
      </vt:variant>
      <vt:variant>
        <vt:lpwstr/>
      </vt:variant>
      <vt:variant>
        <vt:lpwstr>_Toc103084549</vt:lpwstr>
      </vt:variant>
      <vt:variant>
        <vt:i4>1507391</vt:i4>
      </vt:variant>
      <vt:variant>
        <vt:i4>494</vt:i4>
      </vt:variant>
      <vt:variant>
        <vt:i4>0</vt:i4>
      </vt:variant>
      <vt:variant>
        <vt:i4>5</vt:i4>
      </vt:variant>
      <vt:variant>
        <vt:lpwstr/>
      </vt:variant>
      <vt:variant>
        <vt:lpwstr>_Toc103084548</vt:lpwstr>
      </vt:variant>
      <vt:variant>
        <vt:i4>1507391</vt:i4>
      </vt:variant>
      <vt:variant>
        <vt:i4>488</vt:i4>
      </vt:variant>
      <vt:variant>
        <vt:i4>0</vt:i4>
      </vt:variant>
      <vt:variant>
        <vt:i4>5</vt:i4>
      </vt:variant>
      <vt:variant>
        <vt:lpwstr/>
      </vt:variant>
      <vt:variant>
        <vt:lpwstr>_Toc103084547</vt:lpwstr>
      </vt:variant>
      <vt:variant>
        <vt:i4>1507391</vt:i4>
      </vt:variant>
      <vt:variant>
        <vt:i4>482</vt:i4>
      </vt:variant>
      <vt:variant>
        <vt:i4>0</vt:i4>
      </vt:variant>
      <vt:variant>
        <vt:i4>5</vt:i4>
      </vt:variant>
      <vt:variant>
        <vt:lpwstr/>
      </vt:variant>
      <vt:variant>
        <vt:lpwstr>_Toc103084546</vt:lpwstr>
      </vt:variant>
      <vt:variant>
        <vt:i4>1507391</vt:i4>
      </vt:variant>
      <vt:variant>
        <vt:i4>476</vt:i4>
      </vt:variant>
      <vt:variant>
        <vt:i4>0</vt:i4>
      </vt:variant>
      <vt:variant>
        <vt:i4>5</vt:i4>
      </vt:variant>
      <vt:variant>
        <vt:lpwstr/>
      </vt:variant>
      <vt:variant>
        <vt:lpwstr>_Toc103084545</vt:lpwstr>
      </vt:variant>
      <vt:variant>
        <vt:i4>1507391</vt:i4>
      </vt:variant>
      <vt:variant>
        <vt:i4>470</vt:i4>
      </vt:variant>
      <vt:variant>
        <vt:i4>0</vt:i4>
      </vt:variant>
      <vt:variant>
        <vt:i4>5</vt:i4>
      </vt:variant>
      <vt:variant>
        <vt:lpwstr/>
      </vt:variant>
      <vt:variant>
        <vt:lpwstr>_Toc103084544</vt:lpwstr>
      </vt:variant>
      <vt:variant>
        <vt:i4>1507391</vt:i4>
      </vt:variant>
      <vt:variant>
        <vt:i4>464</vt:i4>
      </vt:variant>
      <vt:variant>
        <vt:i4>0</vt:i4>
      </vt:variant>
      <vt:variant>
        <vt:i4>5</vt:i4>
      </vt:variant>
      <vt:variant>
        <vt:lpwstr/>
      </vt:variant>
      <vt:variant>
        <vt:lpwstr>_Toc103084543</vt:lpwstr>
      </vt:variant>
      <vt:variant>
        <vt:i4>1507391</vt:i4>
      </vt:variant>
      <vt:variant>
        <vt:i4>458</vt:i4>
      </vt:variant>
      <vt:variant>
        <vt:i4>0</vt:i4>
      </vt:variant>
      <vt:variant>
        <vt:i4>5</vt:i4>
      </vt:variant>
      <vt:variant>
        <vt:lpwstr/>
      </vt:variant>
      <vt:variant>
        <vt:lpwstr>_Toc103084542</vt:lpwstr>
      </vt:variant>
      <vt:variant>
        <vt:i4>1507391</vt:i4>
      </vt:variant>
      <vt:variant>
        <vt:i4>452</vt:i4>
      </vt:variant>
      <vt:variant>
        <vt:i4>0</vt:i4>
      </vt:variant>
      <vt:variant>
        <vt:i4>5</vt:i4>
      </vt:variant>
      <vt:variant>
        <vt:lpwstr/>
      </vt:variant>
      <vt:variant>
        <vt:lpwstr>_Toc103084541</vt:lpwstr>
      </vt:variant>
      <vt:variant>
        <vt:i4>1507391</vt:i4>
      </vt:variant>
      <vt:variant>
        <vt:i4>446</vt:i4>
      </vt:variant>
      <vt:variant>
        <vt:i4>0</vt:i4>
      </vt:variant>
      <vt:variant>
        <vt:i4>5</vt:i4>
      </vt:variant>
      <vt:variant>
        <vt:lpwstr/>
      </vt:variant>
      <vt:variant>
        <vt:lpwstr>_Toc103084540</vt:lpwstr>
      </vt:variant>
      <vt:variant>
        <vt:i4>1048639</vt:i4>
      </vt:variant>
      <vt:variant>
        <vt:i4>440</vt:i4>
      </vt:variant>
      <vt:variant>
        <vt:i4>0</vt:i4>
      </vt:variant>
      <vt:variant>
        <vt:i4>5</vt:i4>
      </vt:variant>
      <vt:variant>
        <vt:lpwstr/>
      </vt:variant>
      <vt:variant>
        <vt:lpwstr>_Toc103084539</vt:lpwstr>
      </vt:variant>
      <vt:variant>
        <vt:i4>1048639</vt:i4>
      </vt:variant>
      <vt:variant>
        <vt:i4>434</vt:i4>
      </vt:variant>
      <vt:variant>
        <vt:i4>0</vt:i4>
      </vt:variant>
      <vt:variant>
        <vt:i4>5</vt:i4>
      </vt:variant>
      <vt:variant>
        <vt:lpwstr/>
      </vt:variant>
      <vt:variant>
        <vt:lpwstr>_Toc103084538</vt:lpwstr>
      </vt:variant>
      <vt:variant>
        <vt:i4>1048639</vt:i4>
      </vt:variant>
      <vt:variant>
        <vt:i4>428</vt:i4>
      </vt:variant>
      <vt:variant>
        <vt:i4>0</vt:i4>
      </vt:variant>
      <vt:variant>
        <vt:i4>5</vt:i4>
      </vt:variant>
      <vt:variant>
        <vt:lpwstr/>
      </vt:variant>
      <vt:variant>
        <vt:lpwstr>_Toc103084537</vt:lpwstr>
      </vt:variant>
      <vt:variant>
        <vt:i4>1048639</vt:i4>
      </vt:variant>
      <vt:variant>
        <vt:i4>422</vt:i4>
      </vt:variant>
      <vt:variant>
        <vt:i4>0</vt:i4>
      </vt:variant>
      <vt:variant>
        <vt:i4>5</vt:i4>
      </vt:variant>
      <vt:variant>
        <vt:lpwstr/>
      </vt:variant>
      <vt:variant>
        <vt:lpwstr>_Toc103084536</vt:lpwstr>
      </vt:variant>
      <vt:variant>
        <vt:i4>1048639</vt:i4>
      </vt:variant>
      <vt:variant>
        <vt:i4>416</vt:i4>
      </vt:variant>
      <vt:variant>
        <vt:i4>0</vt:i4>
      </vt:variant>
      <vt:variant>
        <vt:i4>5</vt:i4>
      </vt:variant>
      <vt:variant>
        <vt:lpwstr/>
      </vt:variant>
      <vt:variant>
        <vt:lpwstr>_Toc103084535</vt:lpwstr>
      </vt:variant>
      <vt:variant>
        <vt:i4>1048639</vt:i4>
      </vt:variant>
      <vt:variant>
        <vt:i4>410</vt:i4>
      </vt:variant>
      <vt:variant>
        <vt:i4>0</vt:i4>
      </vt:variant>
      <vt:variant>
        <vt:i4>5</vt:i4>
      </vt:variant>
      <vt:variant>
        <vt:lpwstr/>
      </vt:variant>
      <vt:variant>
        <vt:lpwstr>_Toc103084534</vt:lpwstr>
      </vt:variant>
      <vt:variant>
        <vt:i4>1048639</vt:i4>
      </vt:variant>
      <vt:variant>
        <vt:i4>404</vt:i4>
      </vt:variant>
      <vt:variant>
        <vt:i4>0</vt:i4>
      </vt:variant>
      <vt:variant>
        <vt:i4>5</vt:i4>
      </vt:variant>
      <vt:variant>
        <vt:lpwstr/>
      </vt:variant>
      <vt:variant>
        <vt:lpwstr>_Toc103084533</vt:lpwstr>
      </vt:variant>
      <vt:variant>
        <vt:i4>1048639</vt:i4>
      </vt:variant>
      <vt:variant>
        <vt:i4>398</vt:i4>
      </vt:variant>
      <vt:variant>
        <vt:i4>0</vt:i4>
      </vt:variant>
      <vt:variant>
        <vt:i4>5</vt:i4>
      </vt:variant>
      <vt:variant>
        <vt:lpwstr/>
      </vt:variant>
      <vt:variant>
        <vt:lpwstr>_Toc103084532</vt:lpwstr>
      </vt:variant>
      <vt:variant>
        <vt:i4>1048639</vt:i4>
      </vt:variant>
      <vt:variant>
        <vt:i4>392</vt:i4>
      </vt:variant>
      <vt:variant>
        <vt:i4>0</vt:i4>
      </vt:variant>
      <vt:variant>
        <vt:i4>5</vt:i4>
      </vt:variant>
      <vt:variant>
        <vt:lpwstr/>
      </vt:variant>
      <vt:variant>
        <vt:lpwstr>_Toc103084531</vt:lpwstr>
      </vt:variant>
      <vt:variant>
        <vt:i4>1048639</vt:i4>
      </vt:variant>
      <vt:variant>
        <vt:i4>386</vt:i4>
      </vt:variant>
      <vt:variant>
        <vt:i4>0</vt:i4>
      </vt:variant>
      <vt:variant>
        <vt:i4>5</vt:i4>
      </vt:variant>
      <vt:variant>
        <vt:lpwstr/>
      </vt:variant>
      <vt:variant>
        <vt:lpwstr>_Toc103084530</vt:lpwstr>
      </vt:variant>
      <vt:variant>
        <vt:i4>1114175</vt:i4>
      </vt:variant>
      <vt:variant>
        <vt:i4>380</vt:i4>
      </vt:variant>
      <vt:variant>
        <vt:i4>0</vt:i4>
      </vt:variant>
      <vt:variant>
        <vt:i4>5</vt:i4>
      </vt:variant>
      <vt:variant>
        <vt:lpwstr/>
      </vt:variant>
      <vt:variant>
        <vt:lpwstr>_Toc103084529</vt:lpwstr>
      </vt:variant>
      <vt:variant>
        <vt:i4>1114175</vt:i4>
      </vt:variant>
      <vt:variant>
        <vt:i4>374</vt:i4>
      </vt:variant>
      <vt:variant>
        <vt:i4>0</vt:i4>
      </vt:variant>
      <vt:variant>
        <vt:i4>5</vt:i4>
      </vt:variant>
      <vt:variant>
        <vt:lpwstr/>
      </vt:variant>
      <vt:variant>
        <vt:lpwstr>_Toc103084528</vt:lpwstr>
      </vt:variant>
      <vt:variant>
        <vt:i4>1114175</vt:i4>
      </vt:variant>
      <vt:variant>
        <vt:i4>368</vt:i4>
      </vt:variant>
      <vt:variant>
        <vt:i4>0</vt:i4>
      </vt:variant>
      <vt:variant>
        <vt:i4>5</vt:i4>
      </vt:variant>
      <vt:variant>
        <vt:lpwstr/>
      </vt:variant>
      <vt:variant>
        <vt:lpwstr>_Toc103084527</vt:lpwstr>
      </vt:variant>
      <vt:variant>
        <vt:i4>1114175</vt:i4>
      </vt:variant>
      <vt:variant>
        <vt:i4>362</vt:i4>
      </vt:variant>
      <vt:variant>
        <vt:i4>0</vt:i4>
      </vt:variant>
      <vt:variant>
        <vt:i4>5</vt:i4>
      </vt:variant>
      <vt:variant>
        <vt:lpwstr/>
      </vt:variant>
      <vt:variant>
        <vt:lpwstr>_Toc103084526</vt:lpwstr>
      </vt:variant>
      <vt:variant>
        <vt:i4>1114175</vt:i4>
      </vt:variant>
      <vt:variant>
        <vt:i4>356</vt:i4>
      </vt:variant>
      <vt:variant>
        <vt:i4>0</vt:i4>
      </vt:variant>
      <vt:variant>
        <vt:i4>5</vt:i4>
      </vt:variant>
      <vt:variant>
        <vt:lpwstr/>
      </vt:variant>
      <vt:variant>
        <vt:lpwstr>_Toc103084525</vt:lpwstr>
      </vt:variant>
      <vt:variant>
        <vt:i4>1114175</vt:i4>
      </vt:variant>
      <vt:variant>
        <vt:i4>350</vt:i4>
      </vt:variant>
      <vt:variant>
        <vt:i4>0</vt:i4>
      </vt:variant>
      <vt:variant>
        <vt:i4>5</vt:i4>
      </vt:variant>
      <vt:variant>
        <vt:lpwstr/>
      </vt:variant>
      <vt:variant>
        <vt:lpwstr>_Toc103084524</vt:lpwstr>
      </vt:variant>
      <vt:variant>
        <vt:i4>1114175</vt:i4>
      </vt:variant>
      <vt:variant>
        <vt:i4>344</vt:i4>
      </vt:variant>
      <vt:variant>
        <vt:i4>0</vt:i4>
      </vt:variant>
      <vt:variant>
        <vt:i4>5</vt:i4>
      </vt:variant>
      <vt:variant>
        <vt:lpwstr/>
      </vt:variant>
      <vt:variant>
        <vt:lpwstr>_Toc103084523</vt:lpwstr>
      </vt:variant>
      <vt:variant>
        <vt:i4>1114175</vt:i4>
      </vt:variant>
      <vt:variant>
        <vt:i4>338</vt:i4>
      </vt:variant>
      <vt:variant>
        <vt:i4>0</vt:i4>
      </vt:variant>
      <vt:variant>
        <vt:i4>5</vt:i4>
      </vt:variant>
      <vt:variant>
        <vt:lpwstr/>
      </vt:variant>
      <vt:variant>
        <vt:lpwstr>_Toc103084522</vt:lpwstr>
      </vt:variant>
      <vt:variant>
        <vt:i4>1114175</vt:i4>
      </vt:variant>
      <vt:variant>
        <vt:i4>332</vt:i4>
      </vt:variant>
      <vt:variant>
        <vt:i4>0</vt:i4>
      </vt:variant>
      <vt:variant>
        <vt:i4>5</vt:i4>
      </vt:variant>
      <vt:variant>
        <vt:lpwstr/>
      </vt:variant>
      <vt:variant>
        <vt:lpwstr>_Toc103084521</vt:lpwstr>
      </vt:variant>
      <vt:variant>
        <vt:i4>1114175</vt:i4>
      </vt:variant>
      <vt:variant>
        <vt:i4>326</vt:i4>
      </vt:variant>
      <vt:variant>
        <vt:i4>0</vt:i4>
      </vt:variant>
      <vt:variant>
        <vt:i4>5</vt:i4>
      </vt:variant>
      <vt:variant>
        <vt:lpwstr/>
      </vt:variant>
      <vt:variant>
        <vt:lpwstr>_Toc103084520</vt:lpwstr>
      </vt:variant>
      <vt:variant>
        <vt:i4>1179711</vt:i4>
      </vt:variant>
      <vt:variant>
        <vt:i4>320</vt:i4>
      </vt:variant>
      <vt:variant>
        <vt:i4>0</vt:i4>
      </vt:variant>
      <vt:variant>
        <vt:i4>5</vt:i4>
      </vt:variant>
      <vt:variant>
        <vt:lpwstr/>
      </vt:variant>
      <vt:variant>
        <vt:lpwstr>_Toc103084519</vt:lpwstr>
      </vt:variant>
      <vt:variant>
        <vt:i4>1179711</vt:i4>
      </vt:variant>
      <vt:variant>
        <vt:i4>314</vt:i4>
      </vt:variant>
      <vt:variant>
        <vt:i4>0</vt:i4>
      </vt:variant>
      <vt:variant>
        <vt:i4>5</vt:i4>
      </vt:variant>
      <vt:variant>
        <vt:lpwstr/>
      </vt:variant>
      <vt:variant>
        <vt:lpwstr>_Toc103084518</vt:lpwstr>
      </vt:variant>
      <vt:variant>
        <vt:i4>1179711</vt:i4>
      </vt:variant>
      <vt:variant>
        <vt:i4>308</vt:i4>
      </vt:variant>
      <vt:variant>
        <vt:i4>0</vt:i4>
      </vt:variant>
      <vt:variant>
        <vt:i4>5</vt:i4>
      </vt:variant>
      <vt:variant>
        <vt:lpwstr/>
      </vt:variant>
      <vt:variant>
        <vt:lpwstr>_Toc103084517</vt:lpwstr>
      </vt:variant>
      <vt:variant>
        <vt:i4>1179711</vt:i4>
      </vt:variant>
      <vt:variant>
        <vt:i4>302</vt:i4>
      </vt:variant>
      <vt:variant>
        <vt:i4>0</vt:i4>
      </vt:variant>
      <vt:variant>
        <vt:i4>5</vt:i4>
      </vt:variant>
      <vt:variant>
        <vt:lpwstr/>
      </vt:variant>
      <vt:variant>
        <vt:lpwstr>_Toc103084516</vt:lpwstr>
      </vt:variant>
      <vt:variant>
        <vt:i4>1179711</vt:i4>
      </vt:variant>
      <vt:variant>
        <vt:i4>296</vt:i4>
      </vt:variant>
      <vt:variant>
        <vt:i4>0</vt:i4>
      </vt:variant>
      <vt:variant>
        <vt:i4>5</vt:i4>
      </vt:variant>
      <vt:variant>
        <vt:lpwstr/>
      </vt:variant>
      <vt:variant>
        <vt:lpwstr>_Toc103084515</vt:lpwstr>
      </vt:variant>
      <vt:variant>
        <vt:i4>1179711</vt:i4>
      </vt:variant>
      <vt:variant>
        <vt:i4>290</vt:i4>
      </vt:variant>
      <vt:variant>
        <vt:i4>0</vt:i4>
      </vt:variant>
      <vt:variant>
        <vt:i4>5</vt:i4>
      </vt:variant>
      <vt:variant>
        <vt:lpwstr/>
      </vt:variant>
      <vt:variant>
        <vt:lpwstr>_Toc103084514</vt:lpwstr>
      </vt:variant>
      <vt:variant>
        <vt:i4>1179711</vt:i4>
      </vt:variant>
      <vt:variant>
        <vt:i4>284</vt:i4>
      </vt:variant>
      <vt:variant>
        <vt:i4>0</vt:i4>
      </vt:variant>
      <vt:variant>
        <vt:i4>5</vt:i4>
      </vt:variant>
      <vt:variant>
        <vt:lpwstr/>
      </vt:variant>
      <vt:variant>
        <vt:lpwstr>_Toc103084513</vt:lpwstr>
      </vt:variant>
      <vt:variant>
        <vt:i4>1179711</vt:i4>
      </vt:variant>
      <vt:variant>
        <vt:i4>278</vt:i4>
      </vt:variant>
      <vt:variant>
        <vt:i4>0</vt:i4>
      </vt:variant>
      <vt:variant>
        <vt:i4>5</vt:i4>
      </vt:variant>
      <vt:variant>
        <vt:lpwstr/>
      </vt:variant>
      <vt:variant>
        <vt:lpwstr>_Toc103084512</vt:lpwstr>
      </vt:variant>
      <vt:variant>
        <vt:i4>1179711</vt:i4>
      </vt:variant>
      <vt:variant>
        <vt:i4>272</vt:i4>
      </vt:variant>
      <vt:variant>
        <vt:i4>0</vt:i4>
      </vt:variant>
      <vt:variant>
        <vt:i4>5</vt:i4>
      </vt:variant>
      <vt:variant>
        <vt:lpwstr/>
      </vt:variant>
      <vt:variant>
        <vt:lpwstr>_Toc103084511</vt:lpwstr>
      </vt:variant>
      <vt:variant>
        <vt:i4>1179711</vt:i4>
      </vt:variant>
      <vt:variant>
        <vt:i4>266</vt:i4>
      </vt:variant>
      <vt:variant>
        <vt:i4>0</vt:i4>
      </vt:variant>
      <vt:variant>
        <vt:i4>5</vt:i4>
      </vt:variant>
      <vt:variant>
        <vt:lpwstr/>
      </vt:variant>
      <vt:variant>
        <vt:lpwstr>_Toc103084510</vt:lpwstr>
      </vt:variant>
      <vt:variant>
        <vt:i4>1245247</vt:i4>
      </vt:variant>
      <vt:variant>
        <vt:i4>260</vt:i4>
      </vt:variant>
      <vt:variant>
        <vt:i4>0</vt:i4>
      </vt:variant>
      <vt:variant>
        <vt:i4>5</vt:i4>
      </vt:variant>
      <vt:variant>
        <vt:lpwstr/>
      </vt:variant>
      <vt:variant>
        <vt:lpwstr>_Toc103084509</vt:lpwstr>
      </vt:variant>
      <vt:variant>
        <vt:i4>1245247</vt:i4>
      </vt:variant>
      <vt:variant>
        <vt:i4>254</vt:i4>
      </vt:variant>
      <vt:variant>
        <vt:i4>0</vt:i4>
      </vt:variant>
      <vt:variant>
        <vt:i4>5</vt:i4>
      </vt:variant>
      <vt:variant>
        <vt:lpwstr/>
      </vt:variant>
      <vt:variant>
        <vt:lpwstr>_Toc103084508</vt:lpwstr>
      </vt:variant>
      <vt:variant>
        <vt:i4>1245247</vt:i4>
      </vt:variant>
      <vt:variant>
        <vt:i4>248</vt:i4>
      </vt:variant>
      <vt:variant>
        <vt:i4>0</vt:i4>
      </vt:variant>
      <vt:variant>
        <vt:i4>5</vt:i4>
      </vt:variant>
      <vt:variant>
        <vt:lpwstr/>
      </vt:variant>
      <vt:variant>
        <vt:lpwstr>_Toc103084507</vt:lpwstr>
      </vt:variant>
      <vt:variant>
        <vt:i4>1245247</vt:i4>
      </vt:variant>
      <vt:variant>
        <vt:i4>242</vt:i4>
      </vt:variant>
      <vt:variant>
        <vt:i4>0</vt:i4>
      </vt:variant>
      <vt:variant>
        <vt:i4>5</vt:i4>
      </vt:variant>
      <vt:variant>
        <vt:lpwstr/>
      </vt:variant>
      <vt:variant>
        <vt:lpwstr>_Toc103084506</vt:lpwstr>
      </vt:variant>
      <vt:variant>
        <vt:i4>1245247</vt:i4>
      </vt:variant>
      <vt:variant>
        <vt:i4>236</vt:i4>
      </vt:variant>
      <vt:variant>
        <vt:i4>0</vt:i4>
      </vt:variant>
      <vt:variant>
        <vt:i4>5</vt:i4>
      </vt:variant>
      <vt:variant>
        <vt:lpwstr/>
      </vt:variant>
      <vt:variant>
        <vt:lpwstr>_Toc103084505</vt:lpwstr>
      </vt:variant>
      <vt:variant>
        <vt:i4>1245247</vt:i4>
      </vt:variant>
      <vt:variant>
        <vt:i4>230</vt:i4>
      </vt:variant>
      <vt:variant>
        <vt:i4>0</vt:i4>
      </vt:variant>
      <vt:variant>
        <vt:i4>5</vt:i4>
      </vt:variant>
      <vt:variant>
        <vt:lpwstr/>
      </vt:variant>
      <vt:variant>
        <vt:lpwstr>_Toc103084504</vt:lpwstr>
      </vt:variant>
      <vt:variant>
        <vt:i4>1245247</vt:i4>
      </vt:variant>
      <vt:variant>
        <vt:i4>224</vt:i4>
      </vt:variant>
      <vt:variant>
        <vt:i4>0</vt:i4>
      </vt:variant>
      <vt:variant>
        <vt:i4>5</vt:i4>
      </vt:variant>
      <vt:variant>
        <vt:lpwstr/>
      </vt:variant>
      <vt:variant>
        <vt:lpwstr>_Toc103084503</vt:lpwstr>
      </vt:variant>
      <vt:variant>
        <vt:i4>1245247</vt:i4>
      </vt:variant>
      <vt:variant>
        <vt:i4>218</vt:i4>
      </vt:variant>
      <vt:variant>
        <vt:i4>0</vt:i4>
      </vt:variant>
      <vt:variant>
        <vt:i4>5</vt:i4>
      </vt:variant>
      <vt:variant>
        <vt:lpwstr/>
      </vt:variant>
      <vt:variant>
        <vt:lpwstr>_Toc103084502</vt:lpwstr>
      </vt:variant>
      <vt:variant>
        <vt:i4>1245247</vt:i4>
      </vt:variant>
      <vt:variant>
        <vt:i4>212</vt:i4>
      </vt:variant>
      <vt:variant>
        <vt:i4>0</vt:i4>
      </vt:variant>
      <vt:variant>
        <vt:i4>5</vt:i4>
      </vt:variant>
      <vt:variant>
        <vt:lpwstr/>
      </vt:variant>
      <vt:variant>
        <vt:lpwstr>_Toc103084501</vt:lpwstr>
      </vt:variant>
      <vt:variant>
        <vt:i4>1245247</vt:i4>
      </vt:variant>
      <vt:variant>
        <vt:i4>206</vt:i4>
      </vt:variant>
      <vt:variant>
        <vt:i4>0</vt:i4>
      </vt:variant>
      <vt:variant>
        <vt:i4>5</vt:i4>
      </vt:variant>
      <vt:variant>
        <vt:lpwstr/>
      </vt:variant>
      <vt:variant>
        <vt:lpwstr>_Toc103084500</vt:lpwstr>
      </vt:variant>
      <vt:variant>
        <vt:i4>1703998</vt:i4>
      </vt:variant>
      <vt:variant>
        <vt:i4>200</vt:i4>
      </vt:variant>
      <vt:variant>
        <vt:i4>0</vt:i4>
      </vt:variant>
      <vt:variant>
        <vt:i4>5</vt:i4>
      </vt:variant>
      <vt:variant>
        <vt:lpwstr/>
      </vt:variant>
      <vt:variant>
        <vt:lpwstr>_Toc103084499</vt:lpwstr>
      </vt:variant>
      <vt:variant>
        <vt:i4>1703998</vt:i4>
      </vt:variant>
      <vt:variant>
        <vt:i4>194</vt:i4>
      </vt:variant>
      <vt:variant>
        <vt:i4>0</vt:i4>
      </vt:variant>
      <vt:variant>
        <vt:i4>5</vt:i4>
      </vt:variant>
      <vt:variant>
        <vt:lpwstr/>
      </vt:variant>
      <vt:variant>
        <vt:lpwstr>_Toc103084498</vt:lpwstr>
      </vt:variant>
      <vt:variant>
        <vt:i4>1703998</vt:i4>
      </vt:variant>
      <vt:variant>
        <vt:i4>188</vt:i4>
      </vt:variant>
      <vt:variant>
        <vt:i4>0</vt:i4>
      </vt:variant>
      <vt:variant>
        <vt:i4>5</vt:i4>
      </vt:variant>
      <vt:variant>
        <vt:lpwstr/>
      </vt:variant>
      <vt:variant>
        <vt:lpwstr>_Toc103084497</vt:lpwstr>
      </vt:variant>
      <vt:variant>
        <vt:i4>1703998</vt:i4>
      </vt:variant>
      <vt:variant>
        <vt:i4>182</vt:i4>
      </vt:variant>
      <vt:variant>
        <vt:i4>0</vt:i4>
      </vt:variant>
      <vt:variant>
        <vt:i4>5</vt:i4>
      </vt:variant>
      <vt:variant>
        <vt:lpwstr/>
      </vt:variant>
      <vt:variant>
        <vt:lpwstr>_Toc103084496</vt:lpwstr>
      </vt:variant>
      <vt:variant>
        <vt:i4>1703998</vt:i4>
      </vt:variant>
      <vt:variant>
        <vt:i4>176</vt:i4>
      </vt:variant>
      <vt:variant>
        <vt:i4>0</vt:i4>
      </vt:variant>
      <vt:variant>
        <vt:i4>5</vt:i4>
      </vt:variant>
      <vt:variant>
        <vt:lpwstr/>
      </vt:variant>
      <vt:variant>
        <vt:lpwstr>_Toc103084495</vt:lpwstr>
      </vt:variant>
      <vt:variant>
        <vt:i4>1703998</vt:i4>
      </vt:variant>
      <vt:variant>
        <vt:i4>170</vt:i4>
      </vt:variant>
      <vt:variant>
        <vt:i4>0</vt:i4>
      </vt:variant>
      <vt:variant>
        <vt:i4>5</vt:i4>
      </vt:variant>
      <vt:variant>
        <vt:lpwstr/>
      </vt:variant>
      <vt:variant>
        <vt:lpwstr>_Toc103084494</vt:lpwstr>
      </vt:variant>
      <vt:variant>
        <vt:i4>1703998</vt:i4>
      </vt:variant>
      <vt:variant>
        <vt:i4>164</vt:i4>
      </vt:variant>
      <vt:variant>
        <vt:i4>0</vt:i4>
      </vt:variant>
      <vt:variant>
        <vt:i4>5</vt:i4>
      </vt:variant>
      <vt:variant>
        <vt:lpwstr/>
      </vt:variant>
      <vt:variant>
        <vt:lpwstr>_Toc103084493</vt:lpwstr>
      </vt:variant>
      <vt:variant>
        <vt:i4>1703998</vt:i4>
      </vt:variant>
      <vt:variant>
        <vt:i4>158</vt:i4>
      </vt:variant>
      <vt:variant>
        <vt:i4>0</vt:i4>
      </vt:variant>
      <vt:variant>
        <vt:i4>5</vt:i4>
      </vt:variant>
      <vt:variant>
        <vt:lpwstr/>
      </vt:variant>
      <vt:variant>
        <vt:lpwstr>_Toc103084492</vt:lpwstr>
      </vt:variant>
      <vt:variant>
        <vt:i4>1703998</vt:i4>
      </vt:variant>
      <vt:variant>
        <vt:i4>152</vt:i4>
      </vt:variant>
      <vt:variant>
        <vt:i4>0</vt:i4>
      </vt:variant>
      <vt:variant>
        <vt:i4>5</vt:i4>
      </vt:variant>
      <vt:variant>
        <vt:lpwstr/>
      </vt:variant>
      <vt:variant>
        <vt:lpwstr>_Toc103084491</vt:lpwstr>
      </vt:variant>
      <vt:variant>
        <vt:i4>1703998</vt:i4>
      </vt:variant>
      <vt:variant>
        <vt:i4>146</vt:i4>
      </vt:variant>
      <vt:variant>
        <vt:i4>0</vt:i4>
      </vt:variant>
      <vt:variant>
        <vt:i4>5</vt:i4>
      </vt:variant>
      <vt:variant>
        <vt:lpwstr/>
      </vt:variant>
      <vt:variant>
        <vt:lpwstr>_Toc103084490</vt:lpwstr>
      </vt:variant>
      <vt:variant>
        <vt:i4>1769534</vt:i4>
      </vt:variant>
      <vt:variant>
        <vt:i4>140</vt:i4>
      </vt:variant>
      <vt:variant>
        <vt:i4>0</vt:i4>
      </vt:variant>
      <vt:variant>
        <vt:i4>5</vt:i4>
      </vt:variant>
      <vt:variant>
        <vt:lpwstr/>
      </vt:variant>
      <vt:variant>
        <vt:lpwstr>_Toc103084489</vt:lpwstr>
      </vt:variant>
      <vt:variant>
        <vt:i4>1769534</vt:i4>
      </vt:variant>
      <vt:variant>
        <vt:i4>134</vt:i4>
      </vt:variant>
      <vt:variant>
        <vt:i4>0</vt:i4>
      </vt:variant>
      <vt:variant>
        <vt:i4>5</vt:i4>
      </vt:variant>
      <vt:variant>
        <vt:lpwstr/>
      </vt:variant>
      <vt:variant>
        <vt:lpwstr>_Toc103084488</vt:lpwstr>
      </vt:variant>
      <vt:variant>
        <vt:i4>1769534</vt:i4>
      </vt:variant>
      <vt:variant>
        <vt:i4>128</vt:i4>
      </vt:variant>
      <vt:variant>
        <vt:i4>0</vt:i4>
      </vt:variant>
      <vt:variant>
        <vt:i4>5</vt:i4>
      </vt:variant>
      <vt:variant>
        <vt:lpwstr/>
      </vt:variant>
      <vt:variant>
        <vt:lpwstr>_Toc103084487</vt:lpwstr>
      </vt:variant>
      <vt:variant>
        <vt:i4>1769534</vt:i4>
      </vt:variant>
      <vt:variant>
        <vt:i4>122</vt:i4>
      </vt:variant>
      <vt:variant>
        <vt:i4>0</vt:i4>
      </vt:variant>
      <vt:variant>
        <vt:i4>5</vt:i4>
      </vt:variant>
      <vt:variant>
        <vt:lpwstr/>
      </vt:variant>
      <vt:variant>
        <vt:lpwstr>_Toc103084486</vt:lpwstr>
      </vt:variant>
      <vt:variant>
        <vt:i4>1769534</vt:i4>
      </vt:variant>
      <vt:variant>
        <vt:i4>116</vt:i4>
      </vt:variant>
      <vt:variant>
        <vt:i4>0</vt:i4>
      </vt:variant>
      <vt:variant>
        <vt:i4>5</vt:i4>
      </vt:variant>
      <vt:variant>
        <vt:lpwstr/>
      </vt:variant>
      <vt:variant>
        <vt:lpwstr>_Toc103084485</vt:lpwstr>
      </vt:variant>
      <vt:variant>
        <vt:i4>1769534</vt:i4>
      </vt:variant>
      <vt:variant>
        <vt:i4>110</vt:i4>
      </vt:variant>
      <vt:variant>
        <vt:i4>0</vt:i4>
      </vt:variant>
      <vt:variant>
        <vt:i4>5</vt:i4>
      </vt:variant>
      <vt:variant>
        <vt:lpwstr/>
      </vt:variant>
      <vt:variant>
        <vt:lpwstr>_Toc103084484</vt:lpwstr>
      </vt:variant>
      <vt:variant>
        <vt:i4>1769534</vt:i4>
      </vt:variant>
      <vt:variant>
        <vt:i4>104</vt:i4>
      </vt:variant>
      <vt:variant>
        <vt:i4>0</vt:i4>
      </vt:variant>
      <vt:variant>
        <vt:i4>5</vt:i4>
      </vt:variant>
      <vt:variant>
        <vt:lpwstr/>
      </vt:variant>
      <vt:variant>
        <vt:lpwstr>_Toc103084483</vt:lpwstr>
      </vt:variant>
      <vt:variant>
        <vt:i4>1769534</vt:i4>
      </vt:variant>
      <vt:variant>
        <vt:i4>98</vt:i4>
      </vt:variant>
      <vt:variant>
        <vt:i4>0</vt:i4>
      </vt:variant>
      <vt:variant>
        <vt:i4>5</vt:i4>
      </vt:variant>
      <vt:variant>
        <vt:lpwstr/>
      </vt:variant>
      <vt:variant>
        <vt:lpwstr>_Toc103084482</vt:lpwstr>
      </vt:variant>
      <vt:variant>
        <vt:i4>1769534</vt:i4>
      </vt:variant>
      <vt:variant>
        <vt:i4>92</vt:i4>
      </vt:variant>
      <vt:variant>
        <vt:i4>0</vt:i4>
      </vt:variant>
      <vt:variant>
        <vt:i4>5</vt:i4>
      </vt:variant>
      <vt:variant>
        <vt:lpwstr/>
      </vt:variant>
      <vt:variant>
        <vt:lpwstr>_Toc103084481</vt:lpwstr>
      </vt:variant>
      <vt:variant>
        <vt:i4>1769534</vt:i4>
      </vt:variant>
      <vt:variant>
        <vt:i4>86</vt:i4>
      </vt:variant>
      <vt:variant>
        <vt:i4>0</vt:i4>
      </vt:variant>
      <vt:variant>
        <vt:i4>5</vt:i4>
      </vt:variant>
      <vt:variant>
        <vt:lpwstr/>
      </vt:variant>
      <vt:variant>
        <vt:lpwstr>_Toc103084480</vt:lpwstr>
      </vt:variant>
      <vt:variant>
        <vt:i4>1310782</vt:i4>
      </vt:variant>
      <vt:variant>
        <vt:i4>80</vt:i4>
      </vt:variant>
      <vt:variant>
        <vt:i4>0</vt:i4>
      </vt:variant>
      <vt:variant>
        <vt:i4>5</vt:i4>
      </vt:variant>
      <vt:variant>
        <vt:lpwstr/>
      </vt:variant>
      <vt:variant>
        <vt:lpwstr>_Toc103084479</vt:lpwstr>
      </vt:variant>
      <vt:variant>
        <vt:i4>1310782</vt:i4>
      </vt:variant>
      <vt:variant>
        <vt:i4>74</vt:i4>
      </vt:variant>
      <vt:variant>
        <vt:i4>0</vt:i4>
      </vt:variant>
      <vt:variant>
        <vt:i4>5</vt:i4>
      </vt:variant>
      <vt:variant>
        <vt:lpwstr/>
      </vt:variant>
      <vt:variant>
        <vt:lpwstr>_Toc103084478</vt:lpwstr>
      </vt:variant>
      <vt:variant>
        <vt:i4>1310782</vt:i4>
      </vt:variant>
      <vt:variant>
        <vt:i4>68</vt:i4>
      </vt:variant>
      <vt:variant>
        <vt:i4>0</vt:i4>
      </vt:variant>
      <vt:variant>
        <vt:i4>5</vt:i4>
      </vt:variant>
      <vt:variant>
        <vt:lpwstr/>
      </vt:variant>
      <vt:variant>
        <vt:lpwstr>_Toc103084477</vt:lpwstr>
      </vt:variant>
      <vt:variant>
        <vt:i4>1310782</vt:i4>
      </vt:variant>
      <vt:variant>
        <vt:i4>62</vt:i4>
      </vt:variant>
      <vt:variant>
        <vt:i4>0</vt:i4>
      </vt:variant>
      <vt:variant>
        <vt:i4>5</vt:i4>
      </vt:variant>
      <vt:variant>
        <vt:lpwstr/>
      </vt:variant>
      <vt:variant>
        <vt:lpwstr>_Toc103084476</vt:lpwstr>
      </vt:variant>
      <vt:variant>
        <vt:i4>1310782</vt:i4>
      </vt:variant>
      <vt:variant>
        <vt:i4>56</vt:i4>
      </vt:variant>
      <vt:variant>
        <vt:i4>0</vt:i4>
      </vt:variant>
      <vt:variant>
        <vt:i4>5</vt:i4>
      </vt:variant>
      <vt:variant>
        <vt:lpwstr/>
      </vt:variant>
      <vt:variant>
        <vt:lpwstr>_Toc103084475</vt:lpwstr>
      </vt:variant>
      <vt:variant>
        <vt:i4>1310782</vt:i4>
      </vt:variant>
      <vt:variant>
        <vt:i4>50</vt:i4>
      </vt:variant>
      <vt:variant>
        <vt:i4>0</vt:i4>
      </vt:variant>
      <vt:variant>
        <vt:i4>5</vt:i4>
      </vt:variant>
      <vt:variant>
        <vt:lpwstr/>
      </vt:variant>
      <vt:variant>
        <vt:lpwstr>_Toc103084474</vt:lpwstr>
      </vt:variant>
      <vt:variant>
        <vt:i4>1310782</vt:i4>
      </vt:variant>
      <vt:variant>
        <vt:i4>44</vt:i4>
      </vt:variant>
      <vt:variant>
        <vt:i4>0</vt:i4>
      </vt:variant>
      <vt:variant>
        <vt:i4>5</vt:i4>
      </vt:variant>
      <vt:variant>
        <vt:lpwstr/>
      </vt:variant>
      <vt:variant>
        <vt:lpwstr>_Toc103084473</vt:lpwstr>
      </vt:variant>
      <vt:variant>
        <vt:i4>1310782</vt:i4>
      </vt:variant>
      <vt:variant>
        <vt:i4>38</vt:i4>
      </vt:variant>
      <vt:variant>
        <vt:i4>0</vt:i4>
      </vt:variant>
      <vt:variant>
        <vt:i4>5</vt:i4>
      </vt:variant>
      <vt:variant>
        <vt:lpwstr/>
      </vt:variant>
      <vt:variant>
        <vt:lpwstr>_Toc103084472</vt:lpwstr>
      </vt:variant>
      <vt:variant>
        <vt:i4>1310782</vt:i4>
      </vt:variant>
      <vt:variant>
        <vt:i4>32</vt:i4>
      </vt:variant>
      <vt:variant>
        <vt:i4>0</vt:i4>
      </vt:variant>
      <vt:variant>
        <vt:i4>5</vt:i4>
      </vt:variant>
      <vt:variant>
        <vt:lpwstr/>
      </vt:variant>
      <vt:variant>
        <vt:lpwstr>_Toc103084471</vt:lpwstr>
      </vt:variant>
      <vt:variant>
        <vt:i4>1310782</vt:i4>
      </vt:variant>
      <vt:variant>
        <vt:i4>26</vt:i4>
      </vt:variant>
      <vt:variant>
        <vt:i4>0</vt:i4>
      </vt:variant>
      <vt:variant>
        <vt:i4>5</vt:i4>
      </vt:variant>
      <vt:variant>
        <vt:lpwstr/>
      </vt:variant>
      <vt:variant>
        <vt:lpwstr>_Toc103084470</vt:lpwstr>
      </vt:variant>
      <vt:variant>
        <vt:i4>1376318</vt:i4>
      </vt:variant>
      <vt:variant>
        <vt:i4>20</vt:i4>
      </vt:variant>
      <vt:variant>
        <vt:i4>0</vt:i4>
      </vt:variant>
      <vt:variant>
        <vt:i4>5</vt:i4>
      </vt:variant>
      <vt:variant>
        <vt:lpwstr/>
      </vt:variant>
      <vt:variant>
        <vt:lpwstr>_Toc103084469</vt:lpwstr>
      </vt:variant>
      <vt:variant>
        <vt:i4>1376318</vt:i4>
      </vt:variant>
      <vt:variant>
        <vt:i4>14</vt:i4>
      </vt:variant>
      <vt:variant>
        <vt:i4>0</vt:i4>
      </vt:variant>
      <vt:variant>
        <vt:i4>5</vt:i4>
      </vt:variant>
      <vt:variant>
        <vt:lpwstr/>
      </vt:variant>
      <vt:variant>
        <vt:lpwstr>_Toc103084468</vt:lpwstr>
      </vt:variant>
      <vt:variant>
        <vt:i4>1376318</vt:i4>
      </vt:variant>
      <vt:variant>
        <vt:i4>8</vt:i4>
      </vt:variant>
      <vt:variant>
        <vt:i4>0</vt:i4>
      </vt:variant>
      <vt:variant>
        <vt:i4>5</vt:i4>
      </vt:variant>
      <vt:variant>
        <vt:lpwstr/>
      </vt:variant>
      <vt:variant>
        <vt:lpwstr>_Toc103084467</vt:lpwstr>
      </vt:variant>
      <vt:variant>
        <vt:i4>1376318</vt:i4>
      </vt:variant>
      <vt:variant>
        <vt:i4>2</vt:i4>
      </vt:variant>
      <vt:variant>
        <vt:i4>0</vt:i4>
      </vt:variant>
      <vt:variant>
        <vt:i4>5</vt:i4>
      </vt:variant>
      <vt:variant>
        <vt:lpwstr/>
      </vt:variant>
      <vt:variant>
        <vt:lpwstr>_Toc103084466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144</cp:revision>
  <cp:lastPrinted>2022-05-24T21:15:00Z</cp:lastPrinted>
  <dcterms:created xsi:type="dcterms:W3CDTF">2022-09-06T20:04:00Z</dcterms:created>
  <dcterms:modified xsi:type="dcterms:W3CDTF">2022-10-13T11:28:00Z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